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F2B89" w14:textId="77777777" w:rsidR="00A2714E" w:rsidRDefault="00A2714E" w:rsidP="00CA616B">
      <w:pPr>
        <w:pStyle w:val="Heading1"/>
      </w:pPr>
      <w:bookmarkStart w:id="0" w:name="OLE_LINK2"/>
      <w:bookmarkStart w:id="1" w:name="OLE_LINK3"/>
      <w:bookmarkEnd w:id="0"/>
      <w:bookmarkEnd w:id="1"/>
    </w:p>
    <w:p w14:paraId="4CC2CFD4" w14:textId="77777777" w:rsidR="00A2714E" w:rsidRDefault="00A2714E" w:rsidP="00CA616B">
      <w:pPr>
        <w:pStyle w:val="Heading1"/>
      </w:pPr>
    </w:p>
    <w:p w14:paraId="2561B06B" w14:textId="77777777" w:rsidR="00A2714E" w:rsidRDefault="00A2714E" w:rsidP="00CA616B">
      <w:pPr>
        <w:pStyle w:val="Heading1"/>
      </w:pPr>
    </w:p>
    <w:p w14:paraId="04517EC3" w14:textId="77777777" w:rsidR="00A2714E" w:rsidRDefault="00A2714E" w:rsidP="00CA616B">
      <w:pPr>
        <w:pStyle w:val="Heading1"/>
      </w:pPr>
    </w:p>
    <w:p w14:paraId="42A85BBC" w14:textId="77777777" w:rsidR="00A2714E" w:rsidRDefault="00A2714E" w:rsidP="00CA616B">
      <w:pPr>
        <w:pStyle w:val="Heading1"/>
      </w:pPr>
    </w:p>
    <w:p w14:paraId="5E7A0610" w14:textId="53620470" w:rsidR="0042EA9C" w:rsidRDefault="58F6B59E" w:rsidP="00CA616B">
      <w:pPr>
        <w:pStyle w:val="Heading1"/>
      </w:pPr>
      <w:bookmarkStart w:id="2" w:name="_Toc199755165"/>
      <w:bookmarkStart w:id="3" w:name="_Toc199855624"/>
      <w:bookmarkStart w:id="4" w:name="_Toc199937916"/>
      <w:r>
        <w:t>Retiree Personal Health Plan Advisor FAQs</w:t>
      </w:r>
      <w:bookmarkEnd w:id="2"/>
      <w:bookmarkEnd w:id="3"/>
      <w:bookmarkEnd w:id="4"/>
    </w:p>
    <w:p w14:paraId="436D710F" w14:textId="32B6A680" w:rsidR="00A2714E" w:rsidRPr="00A2714E" w:rsidRDefault="00A2714E" w:rsidP="00A2714E">
      <w:pPr>
        <w:pStyle w:val="Heading2"/>
      </w:pPr>
      <w:bookmarkStart w:id="5" w:name="_Toc199755166"/>
      <w:bookmarkStart w:id="6" w:name="_Toc199855625"/>
      <w:bookmarkStart w:id="7" w:name="_Toc199937917"/>
      <w:r>
        <w:t>June 2025</w:t>
      </w:r>
      <w:bookmarkEnd w:id="5"/>
      <w:bookmarkEnd w:id="6"/>
      <w:bookmarkEnd w:id="7"/>
    </w:p>
    <w:p w14:paraId="7046CC4E" w14:textId="654ECA9A" w:rsidR="006A05D5" w:rsidRPr="006A05D5" w:rsidRDefault="00A2714E" w:rsidP="006A05D5">
      <w:r>
        <w:br w:type="page"/>
      </w:r>
    </w:p>
    <w:sdt>
      <w:sdtPr>
        <w:rPr>
          <w:rFonts w:ascii="Roboto" w:eastAsiaTheme="minorEastAsia" w:hAnsi="Roboto" w:cstheme="minorBidi"/>
          <w:color w:val="auto"/>
          <w:kern w:val="2"/>
          <w:sz w:val="22"/>
          <w:szCs w:val="22"/>
          <w14:ligatures w14:val="standardContextual"/>
        </w:rPr>
        <w:id w:val="2030362654"/>
        <w:docPartObj>
          <w:docPartGallery w:val="Table of Contents"/>
          <w:docPartUnique/>
        </w:docPartObj>
      </w:sdtPr>
      <w:sdtEndPr>
        <w:rPr>
          <w:b/>
        </w:rPr>
      </w:sdtEndPr>
      <w:sdtContent>
        <w:p w14:paraId="67ACE914" w14:textId="63B89D95" w:rsidR="006A05D5" w:rsidRDefault="006A05D5">
          <w:pPr>
            <w:pStyle w:val="TOCHeading"/>
          </w:pPr>
          <w:r>
            <w:t>Contents</w:t>
          </w:r>
        </w:p>
        <w:p w14:paraId="24770C74" w14:textId="654A64A8" w:rsidR="00363C76" w:rsidRDefault="006A05D5" w:rsidP="00363C76">
          <w:pPr>
            <w:pStyle w:val="TOC1"/>
            <w:tabs>
              <w:tab w:val="right" w:leader="dot" w:pos="9350"/>
            </w:tabs>
            <w:rPr>
              <w:rFonts w:asciiTheme="minorHAnsi" w:eastAsiaTheme="minorEastAsia" w:hAnsiTheme="minorHAnsi"/>
              <w:noProof/>
              <w:sz w:val="24"/>
              <w:szCs w:val="24"/>
            </w:rPr>
          </w:pPr>
          <w:r>
            <w:fldChar w:fldCharType="begin"/>
          </w:r>
          <w:r>
            <w:instrText xml:space="preserve"> TOC \o "1-3" \h \z \u </w:instrText>
          </w:r>
          <w:r>
            <w:fldChar w:fldCharType="separate"/>
          </w:r>
          <w:hyperlink w:anchor="_Toc199937918" w:history="1">
            <w:r w:rsidR="00363C76" w:rsidRPr="00E701E0">
              <w:rPr>
                <w:rStyle w:val="Hyperlink"/>
                <w:noProof/>
              </w:rPr>
              <w:t>Introduction</w:t>
            </w:r>
            <w:r w:rsidR="00363C76">
              <w:rPr>
                <w:noProof/>
                <w:webHidden/>
              </w:rPr>
              <w:tab/>
            </w:r>
            <w:r w:rsidR="00363C76">
              <w:rPr>
                <w:noProof/>
                <w:webHidden/>
              </w:rPr>
              <w:fldChar w:fldCharType="begin"/>
            </w:r>
            <w:r w:rsidR="00363C76">
              <w:rPr>
                <w:noProof/>
                <w:webHidden/>
              </w:rPr>
              <w:instrText xml:space="preserve"> PAGEREF _Toc199937918 \h </w:instrText>
            </w:r>
            <w:r w:rsidR="00363C76">
              <w:rPr>
                <w:noProof/>
                <w:webHidden/>
              </w:rPr>
            </w:r>
            <w:r w:rsidR="00363C76">
              <w:rPr>
                <w:noProof/>
                <w:webHidden/>
              </w:rPr>
              <w:fldChar w:fldCharType="separate"/>
            </w:r>
            <w:r w:rsidR="00363C76">
              <w:rPr>
                <w:noProof/>
                <w:webHidden/>
              </w:rPr>
              <w:t>3</w:t>
            </w:r>
            <w:r w:rsidR="00363C76">
              <w:rPr>
                <w:noProof/>
                <w:webHidden/>
              </w:rPr>
              <w:fldChar w:fldCharType="end"/>
            </w:r>
          </w:hyperlink>
        </w:p>
        <w:p w14:paraId="0625851A" w14:textId="4A7D8396" w:rsidR="00363C76" w:rsidRDefault="00363C76">
          <w:pPr>
            <w:pStyle w:val="TOC1"/>
            <w:tabs>
              <w:tab w:val="right" w:leader="dot" w:pos="9350"/>
            </w:tabs>
            <w:rPr>
              <w:rFonts w:asciiTheme="minorHAnsi" w:eastAsiaTheme="minorEastAsia" w:hAnsiTheme="minorHAnsi"/>
              <w:noProof/>
              <w:sz w:val="24"/>
              <w:szCs w:val="24"/>
            </w:rPr>
          </w:pPr>
          <w:hyperlink w:anchor="_Toc199937919" w:history="1">
            <w:r w:rsidRPr="00E701E0">
              <w:rPr>
                <w:rStyle w:val="Hyperlink"/>
                <w:rFonts w:eastAsia="Montserrat" w:cs="Montserrat"/>
                <w:noProof/>
              </w:rPr>
              <w:t>Plan overview and eligibility</w:t>
            </w:r>
            <w:r>
              <w:rPr>
                <w:noProof/>
                <w:webHidden/>
              </w:rPr>
              <w:tab/>
            </w:r>
            <w:r>
              <w:rPr>
                <w:noProof/>
                <w:webHidden/>
              </w:rPr>
              <w:fldChar w:fldCharType="begin"/>
            </w:r>
            <w:r>
              <w:rPr>
                <w:noProof/>
                <w:webHidden/>
              </w:rPr>
              <w:instrText xml:space="preserve"> PAGEREF _Toc199937919 \h </w:instrText>
            </w:r>
            <w:r>
              <w:rPr>
                <w:noProof/>
                <w:webHidden/>
              </w:rPr>
            </w:r>
            <w:r>
              <w:rPr>
                <w:noProof/>
                <w:webHidden/>
              </w:rPr>
              <w:fldChar w:fldCharType="separate"/>
            </w:r>
            <w:r>
              <w:rPr>
                <w:noProof/>
                <w:webHidden/>
              </w:rPr>
              <w:t>3</w:t>
            </w:r>
            <w:r>
              <w:rPr>
                <w:noProof/>
                <w:webHidden/>
              </w:rPr>
              <w:fldChar w:fldCharType="end"/>
            </w:r>
          </w:hyperlink>
        </w:p>
        <w:p w14:paraId="686FEA72" w14:textId="187BEF9F" w:rsidR="00363C76" w:rsidRDefault="00363C76">
          <w:pPr>
            <w:pStyle w:val="TOC2"/>
            <w:tabs>
              <w:tab w:val="right" w:leader="dot" w:pos="9350"/>
            </w:tabs>
            <w:rPr>
              <w:rFonts w:asciiTheme="minorHAnsi" w:eastAsiaTheme="minorEastAsia" w:hAnsiTheme="minorHAnsi"/>
              <w:noProof/>
              <w:sz w:val="24"/>
              <w:szCs w:val="24"/>
            </w:rPr>
          </w:pPr>
          <w:hyperlink w:anchor="_Toc199937920" w:history="1">
            <w:r w:rsidRPr="00E701E0">
              <w:rPr>
                <w:rStyle w:val="Hyperlink"/>
                <w:rFonts w:eastAsia="Montserrat" w:cs="Montserrat"/>
                <w:noProof/>
              </w:rPr>
              <w:t>What is the Retiree Personal Health Plan?</w:t>
            </w:r>
            <w:r>
              <w:rPr>
                <w:noProof/>
                <w:webHidden/>
              </w:rPr>
              <w:tab/>
            </w:r>
            <w:r>
              <w:rPr>
                <w:noProof/>
                <w:webHidden/>
              </w:rPr>
              <w:fldChar w:fldCharType="begin"/>
            </w:r>
            <w:r>
              <w:rPr>
                <w:noProof/>
                <w:webHidden/>
              </w:rPr>
              <w:instrText xml:space="preserve"> PAGEREF _Toc199937920 \h </w:instrText>
            </w:r>
            <w:r>
              <w:rPr>
                <w:noProof/>
                <w:webHidden/>
              </w:rPr>
            </w:r>
            <w:r>
              <w:rPr>
                <w:noProof/>
                <w:webHidden/>
              </w:rPr>
              <w:fldChar w:fldCharType="separate"/>
            </w:r>
            <w:r>
              <w:rPr>
                <w:noProof/>
                <w:webHidden/>
              </w:rPr>
              <w:t>3</w:t>
            </w:r>
            <w:r>
              <w:rPr>
                <w:noProof/>
                <w:webHidden/>
              </w:rPr>
              <w:fldChar w:fldCharType="end"/>
            </w:r>
          </w:hyperlink>
        </w:p>
        <w:p w14:paraId="2881F381" w14:textId="71373903" w:rsidR="00363C76" w:rsidRDefault="00363C76">
          <w:pPr>
            <w:pStyle w:val="TOC2"/>
            <w:tabs>
              <w:tab w:val="right" w:leader="dot" w:pos="9350"/>
            </w:tabs>
            <w:rPr>
              <w:rFonts w:asciiTheme="minorHAnsi" w:eastAsiaTheme="minorEastAsia" w:hAnsiTheme="minorHAnsi"/>
              <w:noProof/>
              <w:sz w:val="24"/>
              <w:szCs w:val="24"/>
            </w:rPr>
          </w:pPr>
          <w:hyperlink w:anchor="_Toc199937921" w:history="1">
            <w:r w:rsidRPr="00E701E0">
              <w:rPr>
                <w:rStyle w:val="Hyperlink"/>
                <w:rFonts w:eastAsia="Montserrat" w:cs="Montserrat"/>
                <w:noProof/>
              </w:rPr>
              <w:t>Who can apply for the Retiree Plan?</w:t>
            </w:r>
            <w:r>
              <w:rPr>
                <w:noProof/>
                <w:webHidden/>
              </w:rPr>
              <w:tab/>
            </w:r>
            <w:r>
              <w:rPr>
                <w:noProof/>
                <w:webHidden/>
              </w:rPr>
              <w:fldChar w:fldCharType="begin"/>
            </w:r>
            <w:r>
              <w:rPr>
                <w:noProof/>
                <w:webHidden/>
              </w:rPr>
              <w:instrText xml:space="preserve"> PAGEREF _Toc199937921 \h </w:instrText>
            </w:r>
            <w:r>
              <w:rPr>
                <w:noProof/>
                <w:webHidden/>
              </w:rPr>
            </w:r>
            <w:r>
              <w:rPr>
                <w:noProof/>
                <w:webHidden/>
              </w:rPr>
              <w:fldChar w:fldCharType="separate"/>
            </w:r>
            <w:r>
              <w:rPr>
                <w:noProof/>
                <w:webHidden/>
              </w:rPr>
              <w:t>3</w:t>
            </w:r>
            <w:r>
              <w:rPr>
                <w:noProof/>
                <w:webHidden/>
              </w:rPr>
              <w:fldChar w:fldCharType="end"/>
            </w:r>
          </w:hyperlink>
        </w:p>
        <w:p w14:paraId="1C675868" w14:textId="1F131045" w:rsidR="00363C76" w:rsidRDefault="00363C76">
          <w:pPr>
            <w:pStyle w:val="TOC2"/>
            <w:tabs>
              <w:tab w:val="right" w:leader="dot" w:pos="9350"/>
            </w:tabs>
            <w:rPr>
              <w:rFonts w:asciiTheme="minorHAnsi" w:eastAsiaTheme="minorEastAsia" w:hAnsiTheme="minorHAnsi"/>
              <w:noProof/>
              <w:sz w:val="24"/>
              <w:szCs w:val="24"/>
            </w:rPr>
          </w:pPr>
          <w:hyperlink w:anchor="_Toc199937922" w:history="1">
            <w:r w:rsidRPr="00E701E0">
              <w:rPr>
                <w:rStyle w:val="Hyperlink"/>
                <w:rFonts w:eastAsia="Montserrat" w:cs="Montserrat"/>
                <w:noProof/>
              </w:rPr>
              <w:t>What is the minimum age requirement to apply?</w:t>
            </w:r>
            <w:r>
              <w:rPr>
                <w:noProof/>
                <w:webHidden/>
              </w:rPr>
              <w:tab/>
            </w:r>
            <w:r>
              <w:rPr>
                <w:noProof/>
                <w:webHidden/>
              </w:rPr>
              <w:fldChar w:fldCharType="begin"/>
            </w:r>
            <w:r>
              <w:rPr>
                <w:noProof/>
                <w:webHidden/>
              </w:rPr>
              <w:instrText xml:space="preserve"> PAGEREF _Toc199937922 \h </w:instrText>
            </w:r>
            <w:r>
              <w:rPr>
                <w:noProof/>
                <w:webHidden/>
              </w:rPr>
            </w:r>
            <w:r>
              <w:rPr>
                <w:noProof/>
                <w:webHidden/>
              </w:rPr>
              <w:fldChar w:fldCharType="separate"/>
            </w:r>
            <w:r>
              <w:rPr>
                <w:noProof/>
                <w:webHidden/>
              </w:rPr>
              <w:t>4</w:t>
            </w:r>
            <w:r>
              <w:rPr>
                <w:noProof/>
                <w:webHidden/>
              </w:rPr>
              <w:fldChar w:fldCharType="end"/>
            </w:r>
          </w:hyperlink>
        </w:p>
        <w:p w14:paraId="43B75EA1" w14:textId="4A22315F" w:rsidR="00363C76" w:rsidRDefault="00363C76">
          <w:pPr>
            <w:pStyle w:val="TOC2"/>
            <w:tabs>
              <w:tab w:val="right" w:leader="dot" w:pos="9350"/>
            </w:tabs>
            <w:rPr>
              <w:rFonts w:asciiTheme="minorHAnsi" w:eastAsiaTheme="minorEastAsia" w:hAnsiTheme="minorHAnsi"/>
              <w:noProof/>
              <w:sz w:val="24"/>
              <w:szCs w:val="24"/>
            </w:rPr>
          </w:pPr>
          <w:hyperlink w:anchor="_Toc199937923" w:history="1">
            <w:r w:rsidRPr="00E701E0">
              <w:rPr>
                <w:rStyle w:val="Hyperlink"/>
                <w:rFonts w:eastAsia="Montserrat" w:cs="Montserrat"/>
                <w:noProof/>
              </w:rPr>
              <w:t>Can retirees apply for the Retiree Plan at any time?</w:t>
            </w:r>
            <w:r>
              <w:rPr>
                <w:noProof/>
                <w:webHidden/>
              </w:rPr>
              <w:tab/>
            </w:r>
            <w:r>
              <w:rPr>
                <w:noProof/>
                <w:webHidden/>
              </w:rPr>
              <w:fldChar w:fldCharType="begin"/>
            </w:r>
            <w:r>
              <w:rPr>
                <w:noProof/>
                <w:webHidden/>
              </w:rPr>
              <w:instrText xml:space="preserve"> PAGEREF _Toc199937923 \h </w:instrText>
            </w:r>
            <w:r>
              <w:rPr>
                <w:noProof/>
                <w:webHidden/>
              </w:rPr>
            </w:r>
            <w:r>
              <w:rPr>
                <w:noProof/>
                <w:webHidden/>
              </w:rPr>
              <w:fldChar w:fldCharType="separate"/>
            </w:r>
            <w:r>
              <w:rPr>
                <w:noProof/>
                <w:webHidden/>
              </w:rPr>
              <w:t>4</w:t>
            </w:r>
            <w:r>
              <w:rPr>
                <w:noProof/>
                <w:webHidden/>
              </w:rPr>
              <w:fldChar w:fldCharType="end"/>
            </w:r>
          </w:hyperlink>
        </w:p>
        <w:p w14:paraId="6CB61FF3" w14:textId="79DC1524" w:rsidR="00363C76" w:rsidRDefault="00363C76">
          <w:pPr>
            <w:pStyle w:val="TOC2"/>
            <w:tabs>
              <w:tab w:val="right" w:leader="dot" w:pos="9350"/>
            </w:tabs>
            <w:rPr>
              <w:rFonts w:asciiTheme="minorHAnsi" w:eastAsiaTheme="minorEastAsia" w:hAnsiTheme="minorHAnsi"/>
              <w:noProof/>
              <w:sz w:val="24"/>
              <w:szCs w:val="24"/>
            </w:rPr>
          </w:pPr>
          <w:hyperlink w:anchor="_Toc199937924" w:history="1">
            <w:r w:rsidRPr="00E701E0">
              <w:rPr>
                <w:rStyle w:val="Hyperlink"/>
                <w:noProof/>
              </w:rPr>
              <w:t>The member has an existing personal plan with Saskatchewan Blue Cross; can they switch to the Retiree Plan?</w:t>
            </w:r>
            <w:r>
              <w:rPr>
                <w:noProof/>
                <w:webHidden/>
              </w:rPr>
              <w:tab/>
            </w:r>
            <w:r>
              <w:rPr>
                <w:noProof/>
                <w:webHidden/>
              </w:rPr>
              <w:fldChar w:fldCharType="begin"/>
            </w:r>
            <w:r>
              <w:rPr>
                <w:noProof/>
                <w:webHidden/>
              </w:rPr>
              <w:instrText xml:space="preserve"> PAGEREF _Toc199937924 \h </w:instrText>
            </w:r>
            <w:r>
              <w:rPr>
                <w:noProof/>
                <w:webHidden/>
              </w:rPr>
            </w:r>
            <w:r>
              <w:rPr>
                <w:noProof/>
                <w:webHidden/>
              </w:rPr>
              <w:fldChar w:fldCharType="separate"/>
            </w:r>
            <w:r>
              <w:rPr>
                <w:noProof/>
                <w:webHidden/>
              </w:rPr>
              <w:t>4</w:t>
            </w:r>
            <w:r>
              <w:rPr>
                <w:noProof/>
                <w:webHidden/>
              </w:rPr>
              <w:fldChar w:fldCharType="end"/>
            </w:r>
          </w:hyperlink>
        </w:p>
        <w:p w14:paraId="21F4A8D6" w14:textId="009BC3B3" w:rsidR="00363C76" w:rsidRDefault="00363C76">
          <w:pPr>
            <w:pStyle w:val="TOC2"/>
            <w:tabs>
              <w:tab w:val="right" w:leader="dot" w:pos="9350"/>
            </w:tabs>
            <w:rPr>
              <w:rFonts w:asciiTheme="minorHAnsi" w:eastAsiaTheme="minorEastAsia" w:hAnsiTheme="minorHAnsi"/>
              <w:noProof/>
              <w:sz w:val="24"/>
              <w:szCs w:val="24"/>
            </w:rPr>
          </w:pPr>
          <w:hyperlink w:anchor="_Toc199937925" w:history="1">
            <w:r w:rsidRPr="00E701E0">
              <w:rPr>
                <w:rStyle w:val="Hyperlink"/>
                <w:rFonts w:eastAsia="Roboto" w:cs="Roboto"/>
                <w:noProof/>
              </w:rPr>
              <w:t>To purchase the Retiree Plan, eligible applicants must have recently retired and lost group benefits coverage through an employer-sponsored plan. A personal health plan, whether through SBC or another carrier, does not qualify as a group benefits plan; therefore, the member would not be eligible to convert to the Retiree Plan.</w:t>
            </w:r>
            <w:r>
              <w:rPr>
                <w:noProof/>
                <w:webHidden/>
              </w:rPr>
              <w:tab/>
            </w:r>
            <w:r>
              <w:rPr>
                <w:noProof/>
                <w:webHidden/>
              </w:rPr>
              <w:fldChar w:fldCharType="begin"/>
            </w:r>
            <w:r>
              <w:rPr>
                <w:noProof/>
                <w:webHidden/>
              </w:rPr>
              <w:instrText xml:space="preserve"> PAGEREF _Toc199937925 \h </w:instrText>
            </w:r>
            <w:r>
              <w:rPr>
                <w:noProof/>
                <w:webHidden/>
              </w:rPr>
            </w:r>
            <w:r>
              <w:rPr>
                <w:noProof/>
                <w:webHidden/>
              </w:rPr>
              <w:fldChar w:fldCharType="separate"/>
            </w:r>
            <w:r>
              <w:rPr>
                <w:noProof/>
                <w:webHidden/>
              </w:rPr>
              <w:t>4</w:t>
            </w:r>
            <w:r>
              <w:rPr>
                <w:noProof/>
                <w:webHidden/>
              </w:rPr>
              <w:fldChar w:fldCharType="end"/>
            </w:r>
          </w:hyperlink>
        </w:p>
        <w:p w14:paraId="41FDE173" w14:textId="4CB70EA1" w:rsidR="00363C76" w:rsidRDefault="00363C76">
          <w:pPr>
            <w:pStyle w:val="TOC2"/>
            <w:tabs>
              <w:tab w:val="right" w:leader="dot" w:pos="9350"/>
            </w:tabs>
            <w:rPr>
              <w:rFonts w:asciiTheme="minorHAnsi" w:eastAsiaTheme="minorEastAsia" w:hAnsiTheme="minorHAnsi"/>
              <w:noProof/>
              <w:sz w:val="24"/>
              <w:szCs w:val="24"/>
            </w:rPr>
          </w:pPr>
          <w:hyperlink w:anchor="_Toc199937926" w:history="1">
            <w:r w:rsidRPr="00E701E0">
              <w:rPr>
                <w:rStyle w:val="Hyperlink"/>
                <w:noProof/>
              </w:rPr>
              <w:t>How does the Retiree Personal Health Plan differ from other health plans available to retirees?</w:t>
            </w:r>
            <w:r>
              <w:rPr>
                <w:noProof/>
                <w:webHidden/>
              </w:rPr>
              <w:tab/>
            </w:r>
            <w:r>
              <w:rPr>
                <w:noProof/>
                <w:webHidden/>
              </w:rPr>
              <w:fldChar w:fldCharType="begin"/>
            </w:r>
            <w:r>
              <w:rPr>
                <w:noProof/>
                <w:webHidden/>
              </w:rPr>
              <w:instrText xml:space="preserve"> PAGEREF _Toc199937926 \h </w:instrText>
            </w:r>
            <w:r>
              <w:rPr>
                <w:noProof/>
                <w:webHidden/>
              </w:rPr>
            </w:r>
            <w:r>
              <w:rPr>
                <w:noProof/>
                <w:webHidden/>
              </w:rPr>
              <w:fldChar w:fldCharType="separate"/>
            </w:r>
            <w:r>
              <w:rPr>
                <w:noProof/>
                <w:webHidden/>
              </w:rPr>
              <w:t>4</w:t>
            </w:r>
            <w:r>
              <w:rPr>
                <w:noProof/>
                <w:webHidden/>
              </w:rPr>
              <w:fldChar w:fldCharType="end"/>
            </w:r>
          </w:hyperlink>
        </w:p>
        <w:p w14:paraId="43BECC19" w14:textId="4ACD947E" w:rsidR="00363C76" w:rsidRDefault="00363C76">
          <w:pPr>
            <w:pStyle w:val="TOC1"/>
            <w:tabs>
              <w:tab w:val="right" w:leader="dot" w:pos="9350"/>
            </w:tabs>
            <w:rPr>
              <w:rFonts w:asciiTheme="minorHAnsi" w:eastAsiaTheme="minorEastAsia" w:hAnsiTheme="minorHAnsi"/>
              <w:noProof/>
              <w:sz w:val="24"/>
              <w:szCs w:val="24"/>
            </w:rPr>
          </w:pPr>
          <w:hyperlink w:anchor="_Toc199937927" w:history="1">
            <w:r w:rsidRPr="00E701E0">
              <w:rPr>
                <w:rStyle w:val="Hyperlink"/>
                <w:rFonts w:eastAsia="Montserrat" w:cs="Montserrat"/>
                <w:noProof/>
              </w:rPr>
              <w:t>Coverage and benefits</w:t>
            </w:r>
            <w:r>
              <w:rPr>
                <w:noProof/>
                <w:webHidden/>
              </w:rPr>
              <w:tab/>
            </w:r>
            <w:r>
              <w:rPr>
                <w:noProof/>
                <w:webHidden/>
              </w:rPr>
              <w:fldChar w:fldCharType="begin"/>
            </w:r>
            <w:r>
              <w:rPr>
                <w:noProof/>
                <w:webHidden/>
              </w:rPr>
              <w:instrText xml:space="preserve"> PAGEREF _Toc199937927 \h </w:instrText>
            </w:r>
            <w:r>
              <w:rPr>
                <w:noProof/>
                <w:webHidden/>
              </w:rPr>
            </w:r>
            <w:r>
              <w:rPr>
                <w:noProof/>
                <w:webHidden/>
              </w:rPr>
              <w:fldChar w:fldCharType="separate"/>
            </w:r>
            <w:r>
              <w:rPr>
                <w:noProof/>
                <w:webHidden/>
              </w:rPr>
              <w:t>6</w:t>
            </w:r>
            <w:r>
              <w:rPr>
                <w:noProof/>
                <w:webHidden/>
              </w:rPr>
              <w:fldChar w:fldCharType="end"/>
            </w:r>
          </w:hyperlink>
        </w:p>
        <w:p w14:paraId="09A8B453" w14:textId="1B0EA535" w:rsidR="00363C76" w:rsidRDefault="00363C76">
          <w:pPr>
            <w:pStyle w:val="TOC2"/>
            <w:tabs>
              <w:tab w:val="right" w:leader="dot" w:pos="9350"/>
            </w:tabs>
            <w:rPr>
              <w:rFonts w:asciiTheme="minorHAnsi" w:eastAsiaTheme="minorEastAsia" w:hAnsiTheme="minorHAnsi"/>
              <w:noProof/>
              <w:sz w:val="24"/>
              <w:szCs w:val="24"/>
            </w:rPr>
          </w:pPr>
          <w:hyperlink w:anchor="_Toc199937928" w:history="1">
            <w:r w:rsidRPr="00E701E0">
              <w:rPr>
                <w:rStyle w:val="Hyperlink"/>
                <w:rFonts w:eastAsia="Montserrat" w:cs="Montserrat"/>
                <w:noProof/>
              </w:rPr>
              <w:t>What benefits are included in the Retiree Plan?</w:t>
            </w:r>
            <w:r>
              <w:rPr>
                <w:noProof/>
                <w:webHidden/>
              </w:rPr>
              <w:tab/>
            </w:r>
            <w:r>
              <w:rPr>
                <w:noProof/>
                <w:webHidden/>
              </w:rPr>
              <w:fldChar w:fldCharType="begin"/>
            </w:r>
            <w:r>
              <w:rPr>
                <w:noProof/>
                <w:webHidden/>
              </w:rPr>
              <w:instrText xml:space="preserve"> PAGEREF _Toc199937928 \h </w:instrText>
            </w:r>
            <w:r>
              <w:rPr>
                <w:noProof/>
                <w:webHidden/>
              </w:rPr>
            </w:r>
            <w:r>
              <w:rPr>
                <w:noProof/>
                <w:webHidden/>
              </w:rPr>
              <w:fldChar w:fldCharType="separate"/>
            </w:r>
            <w:r>
              <w:rPr>
                <w:noProof/>
                <w:webHidden/>
              </w:rPr>
              <w:t>6</w:t>
            </w:r>
            <w:r>
              <w:rPr>
                <w:noProof/>
                <w:webHidden/>
              </w:rPr>
              <w:fldChar w:fldCharType="end"/>
            </w:r>
          </w:hyperlink>
        </w:p>
        <w:p w14:paraId="281A9471" w14:textId="2D05E4F3" w:rsidR="00363C76" w:rsidRDefault="00363C76">
          <w:pPr>
            <w:pStyle w:val="TOC2"/>
            <w:tabs>
              <w:tab w:val="right" w:leader="dot" w:pos="9350"/>
            </w:tabs>
            <w:rPr>
              <w:rFonts w:asciiTheme="minorHAnsi" w:eastAsiaTheme="minorEastAsia" w:hAnsiTheme="minorHAnsi"/>
              <w:noProof/>
              <w:sz w:val="24"/>
              <w:szCs w:val="24"/>
            </w:rPr>
          </w:pPr>
          <w:hyperlink w:anchor="_Toc199937929" w:history="1">
            <w:r w:rsidRPr="00E701E0">
              <w:rPr>
                <w:rStyle w:val="Hyperlink"/>
                <w:rFonts w:eastAsia="Montserrat" w:cs="Montserrat"/>
                <w:noProof/>
              </w:rPr>
              <w:t>Is the Dental coverage mandatory?</w:t>
            </w:r>
            <w:r>
              <w:rPr>
                <w:noProof/>
                <w:webHidden/>
              </w:rPr>
              <w:tab/>
            </w:r>
            <w:r>
              <w:rPr>
                <w:noProof/>
                <w:webHidden/>
              </w:rPr>
              <w:fldChar w:fldCharType="begin"/>
            </w:r>
            <w:r>
              <w:rPr>
                <w:noProof/>
                <w:webHidden/>
              </w:rPr>
              <w:instrText xml:space="preserve"> PAGEREF _Toc199937929 \h </w:instrText>
            </w:r>
            <w:r>
              <w:rPr>
                <w:noProof/>
                <w:webHidden/>
              </w:rPr>
            </w:r>
            <w:r>
              <w:rPr>
                <w:noProof/>
                <w:webHidden/>
              </w:rPr>
              <w:fldChar w:fldCharType="separate"/>
            </w:r>
            <w:r>
              <w:rPr>
                <w:noProof/>
                <w:webHidden/>
              </w:rPr>
              <w:t>7</w:t>
            </w:r>
            <w:r>
              <w:rPr>
                <w:noProof/>
                <w:webHidden/>
              </w:rPr>
              <w:fldChar w:fldCharType="end"/>
            </w:r>
          </w:hyperlink>
        </w:p>
        <w:p w14:paraId="1EBD870C" w14:textId="190EDF13" w:rsidR="00363C76" w:rsidRDefault="00363C76">
          <w:pPr>
            <w:pStyle w:val="TOC2"/>
            <w:tabs>
              <w:tab w:val="right" w:leader="dot" w:pos="9350"/>
            </w:tabs>
            <w:rPr>
              <w:rFonts w:asciiTheme="minorHAnsi" w:eastAsiaTheme="minorEastAsia" w:hAnsiTheme="minorHAnsi"/>
              <w:noProof/>
              <w:sz w:val="24"/>
              <w:szCs w:val="24"/>
            </w:rPr>
          </w:pPr>
          <w:hyperlink w:anchor="_Toc199937930" w:history="1">
            <w:r w:rsidRPr="00E701E0">
              <w:rPr>
                <w:rStyle w:val="Hyperlink"/>
                <w:noProof/>
              </w:rPr>
              <w:t>No, the dental coverage is an optional benefit that provides applicants with the flexibility to customize the plan based on needs, budget, and other coverage they may already have, such as coverage under the Canada Dental Care Plan.</w:t>
            </w:r>
            <w:r>
              <w:rPr>
                <w:noProof/>
                <w:webHidden/>
              </w:rPr>
              <w:tab/>
            </w:r>
            <w:r>
              <w:rPr>
                <w:noProof/>
                <w:webHidden/>
              </w:rPr>
              <w:fldChar w:fldCharType="begin"/>
            </w:r>
            <w:r>
              <w:rPr>
                <w:noProof/>
                <w:webHidden/>
              </w:rPr>
              <w:instrText xml:space="preserve"> PAGEREF _Toc199937930 \h </w:instrText>
            </w:r>
            <w:r>
              <w:rPr>
                <w:noProof/>
                <w:webHidden/>
              </w:rPr>
            </w:r>
            <w:r>
              <w:rPr>
                <w:noProof/>
                <w:webHidden/>
              </w:rPr>
              <w:fldChar w:fldCharType="separate"/>
            </w:r>
            <w:r>
              <w:rPr>
                <w:noProof/>
                <w:webHidden/>
              </w:rPr>
              <w:t>7</w:t>
            </w:r>
            <w:r>
              <w:rPr>
                <w:noProof/>
                <w:webHidden/>
              </w:rPr>
              <w:fldChar w:fldCharType="end"/>
            </w:r>
          </w:hyperlink>
        </w:p>
        <w:p w14:paraId="67F2A296" w14:textId="4AC1A0E8" w:rsidR="00363C76" w:rsidRDefault="00363C76">
          <w:pPr>
            <w:pStyle w:val="TOC2"/>
            <w:tabs>
              <w:tab w:val="right" w:leader="dot" w:pos="9350"/>
            </w:tabs>
            <w:rPr>
              <w:rFonts w:asciiTheme="minorHAnsi" w:eastAsiaTheme="minorEastAsia" w:hAnsiTheme="minorHAnsi"/>
              <w:noProof/>
              <w:sz w:val="24"/>
              <w:szCs w:val="24"/>
            </w:rPr>
          </w:pPr>
          <w:hyperlink w:anchor="_Toc199937931" w:history="1">
            <w:r w:rsidRPr="00E701E0">
              <w:rPr>
                <w:rStyle w:val="Hyperlink"/>
                <w:rFonts w:eastAsia="Montserrat" w:cs="Montserrat"/>
                <w:noProof/>
              </w:rPr>
              <w:t>Are pre-existing conditions covered under the Retiree Plan?</w:t>
            </w:r>
            <w:r>
              <w:rPr>
                <w:noProof/>
                <w:webHidden/>
              </w:rPr>
              <w:tab/>
            </w:r>
            <w:r>
              <w:rPr>
                <w:noProof/>
                <w:webHidden/>
              </w:rPr>
              <w:fldChar w:fldCharType="begin"/>
            </w:r>
            <w:r>
              <w:rPr>
                <w:noProof/>
                <w:webHidden/>
              </w:rPr>
              <w:instrText xml:space="preserve"> PAGEREF _Toc199937931 \h </w:instrText>
            </w:r>
            <w:r>
              <w:rPr>
                <w:noProof/>
                <w:webHidden/>
              </w:rPr>
            </w:r>
            <w:r>
              <w:rPr>
                <w:noProof/>
                <w:webHidden/>
              </w:rPr>
              <w:fldChar w:fldCharType="separate"/>
            </w:r>
            <w:r>
              <w:rPr>
                <w:noProof/>
                <w:webHidden/>
              </w:rPr>
              <w:t>7</w:t>
            </w:r>
            <w:r>
              <w:rPr>
                <w:noProof/>
                <w:webHidden/>
              </w:rPr>
              <w:fldChar w:fldCharType="end"/>
            </w:r>
          </w:hyperlink>
        </w:p>
        <w:p w14:paraId="62543C6A" w14:textId="0FB3D710" w:rsidR="00363C76" w:rsidRDefault="00363C76">
          <w:pPr>
            <w:pStyle w:val="TOC2"/>
            <w:tabs>
              <w:tab w:val="right" w:leader="dot" w:pos="9350"/>
            </w:tabs>
            <w:rPr>
              <w:rFonts w:asciiTheme="minorHAnsi" w:eastAsiaTheme="minorEastAsia" w:hAnsiTheme="minorHAnsi"/>
              <w:noProof/>
              <w:sz w:val="24"/>
              <w:szCs w:val="24"/>
            </w:rPr>
          </w:pPr>
          <w:hyperlink w:anchor="_Toc199937932" w:history="1">
            <w:r w:rsidRPr="00E701E0">
              <w:rPr>
                <w:rStyle w:val="Hyperlink"/>
                <w:rFonts w:eastAsia="Montserrat" w:cs="Montserrat"/>
                <w:noProof/>
              </w:rPr>
              <w:t>Are there any limitations or exclusions in the plan?</w:t>
            </w:r>
            <w:r>
              <w:rPr>
                <w:noProof/>
                <w:webHidden/>
              </w:rPr>
              <w:tab/>
            </w:r>
            <w:r>
              <w:rPr>
                <w:noProof/>
                <w:webHidden/>
              </w:rPr>
              <w:fldChar w:fldCharType="begin"/>
            </w:r>
            <w:r>
              <w:rPr>
                <w:noProof/>
                <w:webHidden/>
              </w:rPr>
              <w:instrText xml:space="preserve"> PAGEREF _Toc199937932 \h </w:instrText>
            </w:r>
            <w:r>
              <w:rPr>
                <w:noProof/>
                <w:webHidden/>
              </w:rPr>
            </w:r>
            <w:r>
              <w:rPr>
                <w:noProof/>
                <w:webHidden/>
              </w:rPr>
              <w:fldChar w:fldCharType="separate"/>
            </w:r>
            <w:r>
              <w:rPr>
                <w:noProof/>
                <w:webHidden/>
              </w:rPr>
              <w:t>7</w:t>
            </w:r>
            <w:r>
              <w:rPr>
                <w:noProof/>
                <w:webHidden/>
              </w:rPr>
              <w:fldChar w:fldCharType="end"/>
            </w:r>
          </w:hyperlink>
        </w:p>
        <w:p w14:paraId="549EAC3D" w14:textId="2E6CECC0" w:rsidR="00363C76" w:rsidRDefault="00363C76">
          <w:pPr>
            <w:pStyle w:val="TOC2"/>
            <w:tabs>
              <w:tab w:val="right" w:leader="dot" w:pos="9350"/>
            </w:tabs>
            <w:rPr>
              <w:rFonts w:asciiTheme="minorHAnsi" w:eastAsiaTheme="minorEastAsia" w:hAnsiTheme="minorHAnsi"/>
              <w:noProof/>
              <w:sz w:val="24"/>
              <w:szCs w:val="24"/>
            </w:rPr>
          </w:pPr>
          <w:hyperlink w:anchor="_Toc199937933" w:history="1">
            <w:r w:rsidRPr="00E701E0">
              <w:rPr>
                <w:rStyle w:val="Hyperlink"/>
                <w:rFonts w:eastAsia="Montserrat" w:cs="Montserrat"/>
                <w:noProof/>
              </w:rPr>
              <w:t>Can retirees continue going to their current healthcare providers with this plan?</w:t>
            </w:r>
            <w:r>
              <w:rPr>
                <w:noProof/>
                <w:webHidden/>
              </w:rPr>
              <w:tab/>
            </w:r>
            <w:r>
              <w:rPr>
                <w:noProof/>
                <w:webHidden/>
              </w:rPr>
              <w:fldChar w:fldCharType="begin"/>
            </w:r>
            <w:r>
              <w:rPr>
                <w:noProof/>
                <w:webHidden/>
              </w:rPr>
              <w:instrText xml:space="preserve"> PAGEREF _Toc199937933 \h </w:instrText>
            </w:r>
            <w:r>
              <w:rPr>
                <w:noProof/>
                <w:webHidden/>
              </w:rPr>
            </w:r>
            <w:r>
              <w:rPr>
                <w:noProof/>
                <w:webHidden/>
              </w:rPr>
              <w:fldChar w:fldCharType="separate"/>
            </w:r>
            <w:r>
              <w:rPr>
                <w:noProof/>
                <w:webHidden/>
              </w:rPr>
              <w:t>7</w:t>
            </w:r>
            <w:r>
              <w:rPr>
                <w:noProof/>
                <w:webHidden/>
              </w:rPr>
              <w:fldChar w:fldCharType="end"/>
            </w:r>
          </w:hyperlink>
        </w:p>
        <w:p w14:paraId="6642720E" w14:textId="16127A53" w:rsidR="00363C76" w:rsidRDefault="00363C76">
          <w:pPr>
            <w:pStyle w:val="TOC1"/>
            <w:tabs>
              <w:tab w:val="right" w:leader="dot" w:pos="9350"/>
            </w:tabs>
            <w:rPr>
              <w:rFonts w:asciiTheme="minorHAnsi" w:eastAsiaTheme="minorEastAsia" w:hAnsiTheme="minorHAnsi"/>
              <w:noProof/>
              <w:sz w:val="24"/>
              <w:szCs w:val="24"/>
            </w:rPr>
          </w:pPr>
          <w:hyperlink w:anchor="_Toc199937934" w:history="1">
            <w:r w:rsidRPr="00E701E0">
              <w:rPr>
                <w:rStyle w:val="Hyperlink"/>
                <w:rFonts w:eastAsia="Montserrat" w:cs="Montserrat"/>
                <w:noProof/>
              </w:rPr>
              <w:t>Plan flexibility and changes</w:t>
            </w:r>
            <w:r>
              <w:rPr>
                <w:noProof/>
                <w:webHidden/>
              </w:rPr>
              <w:tab/>
            </w:r>
            <w:r>
              <w:rPr>
                <w:noProof/>
                <w:webHidden/>
              </w:rPr>
              <w:fldChar w:fldCharType="begin"/>
            </w:r>
            <w:r>
              <w:rPr>
                <w:noProof/>
                <w:webHidden/>
              </w:rPr>
              <w:instrText xml:space="preserve"> PAGEREF _Toc199937934 \h </w:instrText>
            </w:r>
            <w:r>
              <w:rPr>
                <w:noProof/>
                <w:webHidden/>
              </w:rPr>
            </w:r>
            <w:r>
              <w:rPr>
                <w:noProof/>
                <w:webHidden/>
              </w:rPr>
              <w:fldChar w:fldCharType="separate"/>
            </w:r>
            <w:r>
              <w:rPr>
                <w:noProof/>
                <w:webHidden/>
              </w:rPr>
              <w:t>7</w:t>
            </w:r>
            <w:r>
              <w:rPr>
                <w:noProof/>
                <w:webHidden/>
              </w:rPr>
              <w:fldChar w:fldCharType="end"/>
            </w:r>
          </w:hyperlink>
        </w:p>
        <w:p w14:paraId="1E1E7162" w14:textId="2E3485D7" w:rsidR="00363C76" w:rsidRDefault="00363C76">
          <w:pPr>
            <w:pStyle w:val="TOC2"/>
            <w:tabs>
              <w:tab w:val="right" w:leader="dot" w:pos="9350"/>
            </w:tabs>
            <w:rPr>
              <w:rFonts w:asciiTheme="minorHAnsi" w:eastAsiaTheme="minorEastAsia" w:hAnsiTheme="minorHAnsi"/>
              <w:noProof/>
              <w:sz w:val="24"/>
              <w:szCs w:val="24"/>
            </w:rPr>
          </w:pPr>
          <w:hyperlink w:anchor="_Toc199937935" w:history="1">
            <w:r w:rsidRPr="00E701E0">
              <w:rPr>
                <w:rStyle w:val="Hyperlink"/>
                <w:rFonts w:eastAsia="Montserrat" w:cs="Montserrat"/>
                <w:noProof/>
              </w:rPr>
              <w:t>Can a member increase or decrease their coverage on the Retiree Plan?</w:t>
            </w:r>
            <w:r>
              <w:rPr>
                <w:noProof/>
                <w:webHidden/>
              </w:rPr>
              <w:tab/>
            </w:r>
            <w:r>
              <w:rPr>
                <w:noProof/>
                <w:webHidden/>
              </w:rPr>
              <w:fldChar w:fldCharType="begin"/>
            </w:r>
            <w:r>
              <w:rPr>
                <w:noProof/>
                <w:webHidden/>
              </w:rPr>
              <w:instrText xml:space="preserve"> PAGEREF _Toc199937935 \h </w:instrText>
            </w:r>
            <w:r>
              <w:rPr>
                <w:noProof/>
                <w:webHidden/>
              </w:rPr>
            </w:r>
            <w:r>
              <w:rPr>
                <w:noProof/>
                <w:webHidden/>
              </w:rPr>
              <w:fldChar w:fldCharType="separate"/>
            </w:r>
            <w:r>
              <w:rPr>
                <w:noProof/>
                <w:webHidden/>
              </w:rPr>
              <w:t>7</w:t>
            </w:r>
            <w:r>
              <w:rPr>
                <w:noProof/>
                <w:webHidden/>
              </w:rPr>
              <w:fldChar w:fldCharType="end"/>
            </w:r>
          </w:hyperlink>
        </w:p>
        <w:p w14:paraId="10F07E77" w14:textId="731394A0" w:rsidR="00363C76" w:rsidRDefault="00363C76">
          <w:pPr>
            <w:pStyle w:val="TOC2"/>
            <w:tabs>
              <w:tab w:val="right" w:leader="dot" w:pos="9350"/>
            </w:tabs>
            <w:rPr>
              <w:rFonts w:asciiTheme="minorHAnsi" w:eastAsiaTheme="minorEastAsia" w:hAnsiTheme="minorHAnsi"/>
              <w:noProof/>
              <w:sz w:val="24"/>
              <w:szCs w:val="24"/>
            </w:rPr>
          </w:pPr>
          <w:hyperlink w:anchor="_Toc199937936" w:history="1">
            <w:r w:rsidRPr="00E701E0">
              <w:rPr>
                <w:rStyle w:val="Hyperlink"/>
                <w:rFonts w:eastAsia="Montserrat" w:cs="Montserrat"/>
                <w:noProof/>
              </w:rPr>
              <w:t>Can retirees switch to a different plan in the future?</w:t>
            </w:r>
            <w:r>
              <w:rPr>
                <w:noProof/>
                <w:webHidden/>
              </w:rPr>
              <w:tab/>
            </w:r>
            <w:r>
              <w:rPr>
                <w:noProof/>
                <w:webHidden/>
              </w:rPr>
              <w:fldChar w:fldCharType="begin"/>
            </w:r>
            <w:r>
              <w:rPr>
                <w:noProof/>
                <w:webHidden/>
              </w:rPr>
              <w:instrText xml:space="preserve"> PAGEREF _Toc199937936 \h </w:instrText>
            </w:r>
            <w:r>
              <w:rPr>
                <w:noProof/>
                <w:webHidden/>
              </w:rPr>
            </w:r>
            <w:r>
              <w:rPr>
                <w:noProof/>
                <w:webHidden/>
              </w:rPr>
              <w:fldChar w:fldCharType="separate"/>
            </w:r>
            <w:r>
              <w:rPr>
                <w:noProof/>
                <w:webHidden/>
              </w:rPr>
              <w:t>8</w:t>
            </w:r>
            <w:r>
              <w:rPr>
                <w:noProof/>
                <w:webHidden/>
              </w:rPr>
              <w:fldChar w:fldCharType="end"/>
            </w:r>
          </w:hyperlink>
        </w:p>
        <w:p w14:paraId="7530681B" w14:textId="304D0292" w:rsidR="00363C76" w:rsidRDefault="00363C76">
          <w:pPr>
            <w:pStyle w:val="TOC1"/>
            <w:tabs>
              <w:tab w:val="right" w:leader="dot" w:pos="9350"/>
            </w:tabs>
            <w:rPr>
              <w:rFonts w:asciiTheme="minorHAnsi" w:eastAsiaTheme="minorEastAsia" w:hAnsiTheme="minorHAnsi"/>
              <w:noProof/>
              <w:sz w:val="24"/>
              <w:szCs w:val="24"/>
            </w:rPr>
          </w:pPr>
          <w:hyperlink w:anchor="_Toc199937937" w:history="1">
            <w:r w:rsidRPr="00E701E0">
              <w:rPr>
                <w:rStyle w:val="Hyperlink"/>
                <w:rFonts w:eastAsia="Montserrat" w:cs="Montserrat"/>
                <w:noProof/>
              </w:rPr>
              <w:t>Pricing and payment</w:t>
            </w:r>
            <w:r>
              <w:rPr>
                <w:noProof/>
                <w:webHidden/>
              </w:rPr>
              <w:tab/>
            </w:r>
            <w:r>
              <w:rPr>
                <w:noProof/>
                <w:webHidden/>
              </w:rPr>
              <w:fldChar w:fldCharType="begin"/>
            </w:r>
            <w:r>
              <w:rPr>
                <w:noProof/>
                <w:webHidden/>
              </w:rPr>
              <w:instrText xml:space="preserve"> PAGEREF _Toc199937937 \h </w:instrText>
            </w:r>
            <w:r>
              <w:rPr>
                <w:noProof/>
                <w:webHidden/>
              </w:rPr>
            </w:r>
            <w:r>
              <w:rPr>
                <w:noProof/>
                <w:webHidden/>
              </w:rPr>
              <w:fldChar w:fldCharType="separate"/>
            </w:r>
            <w:r>
              <w:rPr>
                <w:noProof/>
                <w:webHidden/>
              </w:rPr>
              <w:t>8</w:t>
            </w:r>
            <w:r>
              <w:rPr>
                <w:noProof/>
                <w:webHidden/>
              </w:rPr>
              <w:fldChar w:fldCharType="end"/>
            </w:r>
          </w:hyperlink>
        </w:p>
        <w:p w14:paraId="5D16BB95" w14:textId="60E8E979" w:rsidR="00363C76" w:rsidRDefault="00363C76">
          <w:pPr>
            <w:pStyle w:val="TOC2"/>
            <w:tabs>
              <w:tab w:val="right" w:leader="dot" w:pos="9350"/>
            </w:tabs>
            <w:rPr>
              <w:rFonts w:asciiTheme="minorHAnsi" w:eastAsiaTheme="minorEastAsia" w:hAnsiTheme="minorHAnsi"/>
              <w:noProof/>
              <w:sz w:val="24"/>
              <w:szCs w:val="24"/>
            </w:rPr>
          </w:pPr>
          <w:hyperlink w:anchor="_Toc199937938" w:history="1">
            <w:r w:rsidRPr="00E701E0">
              <w:rPr>
                <w:rStyle w:val="Hyperlink"/>
                <w:rFonts w:eastAsia="Montserrat" w:cs="Montserrat"/>
                <w:noProof/>
              </w:rPr>
              <w:t>How much does the Retiree Personal Health Plan cost?</w:t>
            </w:r>
            <w:r>
              <w:rPr>
                <w:noProof/>
                <w:webHidden/>
              </w:rPr>
              <w:tab/>
            </w:r>
            <w:r>
              <w:rPr>
                <w:noProof/>
                <w:webHidden/>
              </w:rPr>
              <w:fldChar w:fldCharType="begin"/>
            </w:r>
            <w:r>
              <w:rPr>
                <w:noProof/>
                <w:webHidden/>
              </w:rPr>
              <w:instrText xml:space="preserve"> PAGEREF _Toc199937938 \h </w:instrText>
            </w:r>
            <w:r>
              <w:rPr>
                <w:noProof/>
                <w:webHidden/>
              </w:rPr>
            </w:r>
            <w:r>
              <w:rPr>
                <w:noProof/>
                <w:webHidden/>
              </w:rPr>
              <w:fldChar w:fldCharType="separate"/>
            </w:r>
            <w:r>
              <w:rPr>
                <w:noProof/>
                <w:webHidden/>
              </w:rPr>
              <w:t>8</w:t>
            </w:r>
            <w:r>
              <w:rPr>
                <w:noProof/>
                <w:webHidden/>
              </w:rPr>
              <w:fldChar w:fldCharType="end"/>
            </w:r>
          </w:hyperlink>
        </w:p>
        <w:p w14:paraId="4C2732FF" w14:textId="724A4FFE" w:rsidR="00363C76" w:rsidRDefault="00363C76">
          <w:pPr>
            <w:pStyle w:val="TOC1"/>
            <w:tabs>
              <w:tab w:val="right" w:leader="dot" w:pos="9350"/>
            </w:tabs>
            <w:rPr>
              <w:rFonts w:asciiTheme="minorHAnsi" w:eastAsiaTheme="minorEastAsia" w:hAnsiTheme="minorHAnsi"/>
              <w:noProof/>
              <w:sz w:val="24"/>
              <w:szCs w:val="24"/>
            </w:rPr>
          </w:pPr>
          <w:hyperlink w:anchor="_Toc199937939" w:history="1">
            <w:r w:rsidRPr="00E701E0">
              <w:rPr>
                <w:rStyle w:val="Hyperlink"/>
                <w:rFonts w:eastAsia="Montserrat" w:cs="Montserrat"/>
                <w:noProof/>
              </w:rPr>
              <w:t>Application and Advisor Support</w:t>
            </w:r>
            <w:r>
              <w:rPr>
                <w:noProof/>
                <w:webHidden/>
              </w:rPr>
              <w:tab/>
            </w:r>
            <w:r>
              <w:rPr>
                <w:noProof/>
                <w:webHidden/>
              </w:rPr>
              <w:fldChar w:fldCharType="begin"/>
            </w:r>
            <w:r>
              <w:rPr>
                <w:noProof/>
                <w:webHidden/>
              </w:rPr>
              <w:instrText xml:space="preserve"> PAGEREF _Toc199937939 \h </w:instrText>
            </w:r>
            <w:r>
              <w:rPr>
                <w:noProof/>
                <w:webHidden/>
              </w:rPr>
            </w:r>
            <w:r>
              <w:rPr>
                <w:noProof/>
                <w:webHidden/>
              </w:rPr>
              <w:fldChar w:fldCharType="separate"/>
            </w:r>
            <w:r>
              <w:rPr>
                <w:noProof/>
                <w:webHidden/>
              </w:rPr>
              <w:t>8</w:t>
            </w:r>
            <w:r>
              <w:rPr>
                <w:noProof/>
                <w:webHidden/>
              </w:rPr>
              <w:fldChar w:fldCharType="end"/>
            </w:r>
          </w:hyperlink>
        </w:p>
        <w:p w14:paraId="16DC41BF" w14:textId="1824AEC3" w:rsidR="00363C76" w:rsidRDefault="00363C76">
          <w:pPr>
            <w:pStyle w:val="TOC2"/>
            <w:tabs>
              <w:tab w:val="right" w:leader="dot" w:pos="9350"/>
            </w:tabs>
            <w:rPr>
              <w:rFonts w:asciiTheme="minorHAnsi" w:eastAsiaTheme="minorEastAsia" w:hAnsiTheme="minorHAnsi"/>
              <w:noProof/>
              <w:sz w:val="24"/>
              <w:szCs w:val="24"/>
            </w:rPr>
          </w:pPr>
          <w:hyperlink w:anchor="_Toc199937940" w:history="1">
            <w:r w:rsidRPr="00E701E0">
              <w:rPr>
                <w:rStyle w:val="Hyperlink"/>
                <w:rFonts w:eastAsia="Montserrat" w:cs="Montserrat"/>
                <w:noProof/>
              </w:rPr>
              <w:t>How do retirees apply for this plan?</w:t>
            </w:r>
            <w:r>
              <w:rPr>
                <w:noProof/>
                <w:webHidden/>
              </w:rPr>
              <w:tab/>
            </w:r>
            <w:r>
              <w:rPr>
                <w:noProof/>
                <w:webHidden/>
              </w:rPr>
              <w:fldChar w:fldCharType="begin"/>
            </w:r>
            <w:r>
              <w:rPr>
                <w:noProof/>
                <w:webHidden/>
              </w:rPr>
              <w:instrText xml:space="preserve"> PAGEREF _Toc199937940 \h </w:instrText>
            </w:r>
            <w:r>
              <w:rPr>
                <w:noProof/>
                <w:webHidden/>
              </w:rPr>
            </w:r>
            <w:r>
              <w:rPr>
                <w:noProof/>
                <w:webHidden/>
              </w:rPr>
              <w:fldChar w:fldCharType="separate"/>
            </w:r>
            <w:r>
              <w:rPr>
                <w:noProof/>
                <w:webHidden/>
              </w:rPr>
              <w:t>8</w:t>
            </w:r>
            <w:r>
              <w:rPr>
                <w:noProof/>
                <w:webHidden/>
              </w:rPr>
              <w:fldChar w:fldCharType="end"/>
            </w:r>
          </w:hyperlink>
        </w:p>
        <w:p w14:paraId="1AD2FF73" w14:textId="0D567256" w:rsidR="00363C76" w:rsidRDefault="00363C76">
          <w:pPr>
            <w:pStyle w:val="TOC2"/>
            <w:tabs>
              <w:tab w:val="right" w:leader="dot" w:pos="9350"/>
            </w:tabs>
            <w:rPr>
              <w:rFonts w:asciiTheme="minorHAnsi" w:eastAsiaTheme="minorEastAsia" w:hAnsiTheme="minorHAnsi"/>
              <w:noProof/>
              <w:sz w:val="24"/>
              <w:szCs w:val="24"/>
            </w:rPr>
          </w:pPr>
          <w:hyperlink w:anchor="_Toc199937941" w:history="1">
            <w:r w:rsidRPr="00E701E0">
              <w:rPr>
                <w:rStyle w:val="Hyperlink"/>
                <w:rFonts w:eastAsia="Montserrat" w:cs="Montserrat"/>
                <w:noProof/>
              </w:rPr>
              <w:t>How can I provide additional support to retirees when they have questions?</w:t>
            </w:r>
            <w:r>
              <w:rPr>
                <w:noProof/>
                <w:webHidden/>
              </w:rPr>
              <w:tab/>
            </w:r>
            <w:r>
              <w:rPr>
                <w:noProof/>
                <w:webHidden/>
              </w:rPr>
              <w:fldChar w:fldCharType="begin"/>
            </w:r>
            <w:r>
              <w:rPr>
                <w:noProof/>
                <w:webHidden/>
              </w:rPr>
              <w:instrText xml:space="preserve"> PAGEREF _Toc199937941 \h </w:instrText>
            </w:r>
            <w:r>
              <w:rPr>
                <w:noProof/>
                <w:webHidden/>
              </w:rPr>
            </w:r>
            <w:r>
              <w:rPr>
                <w:noProof/>
                <w:webHidden/>
              </w:rPr>
              <w:fldChar w:fldCharType="separate"/>
            </w:r>
            <w:r>
              <w:rPr>
                <w:noProof/>
                <w:webHidden/>
              </w:rPr>
              <w:t>8</w:t>
            </w:r>
            <w:r>
              <w:rPr>
                <w:noProof/>
                <w:webHidden/>
              </w:rPr>
              <w:fldChar w:fldCharType="end"/>
            </w:r>
          </w:hyperlink>
        </w:p>
        <w:p w14:paraId="2B9EA80F" w14:textId="16E15A1E" w:rsidR="00363C76" w:rsidRDefault="00363C76">
          <w:pPr>
            <w:pStyle w:val="TOC2"/>
            <w:tabs>
              <w:tab w:val="right" w:leader="dot" w:pos="9350"/>
            </w:tabs>
            <w:rPr>
              <w:rFonts w:asciiTheme="minorHAnsi" w:eastAsiaTheme="minorEastAsia" w:hAnsiTheme="minorHAnsi"/>
              <w:noProof/>
              <w:sz w:val="24"/>
              <w:szCs w:val="24"/>
            </w:rPr>
          </w:pPr>
          <w:hyperlink w:anchor="_Toc199937942" w:history="1">
            <w:r w:rsidRPr="00E701E0">
              <w:rPr>
                <w:rStyle w:val="Hyperlink"/>
                <w:noProof/>
              </w:rPr>
              <w:t xml:space="preserve">If you have any questions or would like more information about the Retiree Personal Health Plan, please connect with your Business Development Representative or reach out to us at </w:t>
            </w:r>
            <w:r w:rsidRPr="00E701E0">
              <w:rPr>
                <w:rStyle w:val="Hyperlink"/>
                <w:noProof/>
              </w:rPr>
              <w:lastRenderedPageBreak/>
              <w:t>our dedicated broker support email at brokers@sk.bluecross.ca. We're here to help you every step of the way.</w:t>
            </w:r>
            <w:r>
              <w:rPr>
                <w:noProof/>
                <w:webHidden/>
              </w:rPr>
              <w:tab/>
            </w:r>
            <w:r>
              <w:rPr>
                <w:noProof/>
                <w:webHidden/>
              </w:rPr>
              <w:fldChar w:fldCharType="begin"/>
            </w:r>
            <w:r>
              <w:rPr>
                <w:noProof/>
                <w:webHidden/>
              </w:rPr>
              <w:instrText xml:space="preserve"> PAGEREF _Toc199937942 \h </w:instrText>
            </w:r>
            <w:r>
              <w:rPr>
                <w:noProof/>
                <w:webHidden/>
              </w:rPr>
            </w:r>
            <w:r>
              <w:rPr>
                <w:noProof/>
                <w:webHidden/>
              </w:rPr>
              <w:fldChar w:fldCharType="separate"/>
            </w:r>
            <w:r>
              <w:rPr>
                <w:noProof/>
                <w:webHidden/>
              </w:rPr>
              <w:t>9</w:t>
            </w:r>
            <w:r>
              <w:rPr>
                <w:noProof/>
                <w:webHidden/>
              </w:rPr>
              <w:fldChar w:fldCharType="end"/>
            </w:r>
          </w:hyperlink>
        </w:p>
        <w:p w14:paraId="00A213A8" w14:textId="79BDAD54" w:rsidR="00363C76" w:rsidRDefault="00363C76">
          <w:pPr>
            <w:pStyle w:val="TOC2"/>
            <w:tabs>
              <w:tab w:val="right" w:leader="dot" w:pos="9350"/>
            </w:tabs>
            <w:rPr>
              <w:rFonts w:asciiTheme="minorHAnsi" w:eastAsiaTheme="minorEastAsia" w:hAnsiTheme="minorHAnsi"/>
              <w:noProof/>
              <w:sz w:val="24"/>
              <w:szCs w:val="24"/>
            </w:rPr>
          </w:pPr>
          <w:hyperlink w:anchor="_Toc199937943" w:history="1">
            <w:r w:rsidRPr="00E701E0">
              <w:rPr>
                <w:rStyle w:val="Hyperlink"/>
                <w:rFonts w:eastAsia="Montserrat" w:cs="Montserrat"/>
                <w:noProof/>
              </w:rPr>
              <w:t>What materials are available to help me promote the plan?</w:t>
            </w:r>
            <w:r>
              <w:rPr>
                <w:noProof/>
                <w:webHidden/>
              </w:rPr>
              <w:tab/>
            </w:r>
            <w:r>
              <w:rPr>
                <w:noProof/>
                <w:webHidden/>
              </w:rPr>
              <w:fldChar w:fldCharType="begin"/>
            </w:r>
            <w:r>
              <w:rPr>
                <w:noProof/>
                <w:webHidden/>
              </w:rPr>
              <w:instrText xml:space="preserve"> PAGEREF _Toc199937943 \h </w:instrText>
            </w:r>
            <w:r>
              <w:rPr>
                <w:noProof/>
                <w:webHidden/>
              </w:rPr>
            </w:r>
            <w:r>
              <w:rPr>
                <w:noProof/>
                <w:webHidden/>
              </w:rPr>
              <w:fldChar w:fldCharType="separate"/>
            </w:r>
            <w:r>
              <w:rPr>
                <w:noProof/>
                <w:webHidden/>
              </w:rPr>
              <w:t>9</w:t>
            </w:r>
            <w:r>
              <w:rPr>
                <w:noProof/>
                <w:webHidden/>
              </w:rPr>
              <w:fldChar w:fldCharType="end"/>
            </w:r>
          </w:hyperlink>
        </w:p>
        <w:p w14:paraId="64D8BD17" w14:textId="712719F8" w:rsidR="00363C76" w:rsidRDefault="00363C76">
          <w:pPr>
            <w:pStyle w:val="TOC1"/>
            <w:tabs>
              <w:tab w:val="right" w:leader="dot" w:pos="9350"/>
            </w:tabs>
            <w:rPr>
              <w:rFonts w:asciiTheme="minorHAnsi" w:eastAsiaTheme="minorEastAsia" w:hAnsiTheme="minorHAnsi"/>
              <w:noProof/>
              <w:sz w:val="24"/>
              <w:szCs w:val="24"/>
            </w:rPr>
          </w:pPr>
          <w:hyperlink w:anchor="_Toc199937944" w:history="1">
            <w:r w:rsidRPr="00E701E0">
              <w:rPr>
                <w:rStyle w:val="Hyperlink"/>
                <w:rFonts w:eastAsia="Montserrat" w:cs="Montserrat"/>
                <w:noProof/>
              </w:rPr>
              <w:t>Advisor compensation and cross-selling</w:t>
            </w:r>
            <w:r>
              <w:rPr>
                <w:noProof/>
                <w:webHidden/>
              </w:rPr>
              <w:tab/>
            </w:r>
            <w:r>
              <w:rPr>
                <w:noProof/>
                <w:webHidden/>
              </w:rPr>
              <w:fldChar w:fldCharType="begin"/>
            </w:r>
            <w:r>
              <w:rPr>
                <w:noProof/>
                <w:webHidden/>
              </w:rPr>
              <w:instrText xml:space="preserve"> PAGEREF _Toc199937944 \h </w:instrText>
            </w:r>
            <w:r>
              <w:rPr>
                <w:noProof/>
                <w:webHidden/>
              </w:rPr>
            </w:r>
            <w:r>
              <w:rPr>
                <w:noProof/>
                <w:webHidden/>
              </w:rPr>
              <w:fldChar w:fldCharType="separate"/>
            </w:r>
            <w:r>
              <w:rPr>
                <w:noProof/>
                <w:webHidden/>
              </w:rPr>
              <w:t>9</w:t>
            </w:r>
            <w:r>
              <w:rPr>
                <w:noProof/>
                <w:webHidden/>
              </w:rPr>
              <w:fldChar w:fldCharType="end"/>
            </w:r>
          </w:hyperlink>
        </w:p>
        <w:p w14:paraId="69DB09E0" w14:textId="4AE31649" w:rsidR="00363C76" w:rsidRDefault="00363C76">
          <w:pPr>
            <w:pStyle w:val="TOC2"/>
            <w:tabs>
              <w:tab w:val="right" w:leader="dot" w:pos="9350"/>
            </w:tabs>
            <w:rPr>
              <w:rFonts w:asciiTheme="minorHAnsi" w:eastAsiaTheme="minorEastAsia" w:hAnsiTheme="minorHAnsi"/>
              <w:noProof/>
              <w:sz w:val="24"/>
              <w:szCs w:val="24"/>
            </w:rPr>
          </w:pPr>
          <w:hyperlink w:anchor="_Toc199937945" w:history="1">
            <w:r w:rsidRPr="00E701E0">
              <w:rPr>
                <w:rStyle w:val="Hyperlink"/>
                <w:rFonts w:eastAsia="Montserrat" w:cs="Montserrat"/>
                <w:noProof/>
              </w:rPr>
              <w:t>Do I earn a commission for referring retirees to this plan?</w:t>
            </w:r>
            <w:r>
              <w:rPr>
                <w:noProof/>
                <w:webHidden/>
              </w:rPr>
              <w:tab/>
            </w:r>
            <w:r>
              <w:rPr>
                <w:noProof/>
                <w:webHidden/>
              </w:rPr>
              <w:fldChar w:fldCharType="begin"/>
            </w:r>
            <w:r>
              <w:rPr>
                <w:noProof/>
                <w:webHidden/>
              </w:rPr>
              <w:instrText xml:space="preserve"> PAGEREF _Toc199937945 \h </w:instrText>
            </w:r>
            <w:r>
              <w:rPr>
                <w:noProof/>
                <w:webHidden/>
              </w:rPr>
            </w:r>
            <w:r>
              <w:rPr>
                <w:noProof/>
                <w:webHidden/>
              </w:rPr>
              <w:fldChar w:fldCharType="separate"/>
            </w:r>
            <w:r>
              <w:rPr>
                <w:noProof/>
                <w:webHidden/>
              </w:rPr>
              <w:t>9</w:t>
            </w:r>
            <w:r>
              <w:rPr>
                <w:noProof/>
                <w:webHidden/>
              </w:rPr>
              <w:fldChar w:fldCharType="end"/>
            </w:r>
          </w:hyperlink>
        </w:p>
        <w:p w14:paraId="1316B89C" w14:textId="5ADD4538" w:rsidR="00363C76" w:rsidRDefault="00363C76">
          <w:pPr>
            <w:pStyle w:val="TOC2"/>
            <w:tabs>
              <w:tab w:val="right" w:leader="dot" w:pos="9350"/>
            </w:tabs>
            <w:rPr>
              <w:rFonts w:asciiTheme="minorHAnsi" w:eastAsiaTheme="minorEastAsia" w:hAnsiTheme="minorHAnsi"/>
              <w:noProof/>
              <w:sz w:val="24"/>
              <w:szCs w:val="24"/>
            </w:rPr>
          </w:pPr>
          <w:hyperlink w:anchor="_Toc199937946" w:history="1">
            <w:r w:rsidRPr="00E701E0">
              <w:rPr>
                <w:rStyle w:val="Hyperlink"/>
                <w:rFonts w:eastAsia="Montserrat" w:cs="Montserrat"/>
                <w:noProof/>
              </w:rPr>
              <w:t>Why should employers offer the Retiree Individual Health Plan to their retired employees?</w:t>
            </w:r>
            <w:r>
              <w:rPr>
                <w:noProof/>
                <w:webHidden/>
              </w:rPr>
              <w:tab/>
            </w:r>
            <w:r>
              <w:rPr>
                <w:noProof/>
                <w:webHidden/>
              </w:rPr>
              <w:fldChar w:fldCharType="begin"/>
            </w:r>
            <w:r>
              <w:rPr>
                <w:noProof/>
                <w:webHidden/>
              </w:rPr>
              <w:instrText xml:space="preserve"> PAGEREF _Toc199937946 \h </w:instrText>
            </w:r>
            <w:r>
              <w:rPr>
                <w:noProof/>
                <w:webHidden/>
              </w:rPr>
            </w:r>
            <w:r>
              <w:rPr>
                <w:noProof/>
                <w:webHidden/>
              </w:rPr>
              <w:fldChar w:fldCharType="separate"/>
            </w:r>
            <w:r>
              <w:rPr>
                <w:noProof/>
                <w:webHidden/>
              </w:rPr>
              <w:t>9</w:t>
            </w:r>
            <w:r>
              <w:rPr>
                <w:noProof/>
                <w:webHidden/>
              </w:rPr>
              <w:fldChar w:fldCharType="end"/>
            </w:r>
          </w:hyperlink>
        </w:p>
        <w:p w14:paraId="69B4F12A" w14:textId="48AB643C" w:rsidR="00363C76" w:rsidRDefault="00363C76">
          <w:pPr>
            <w:pStyle w:val="TOC1"/>
            <w:tabs>
              <w:tab w:val="right" w:leader="dot" w:pos="9350"/>
            </w:tabs>
            <w:rPr>
              <w:rFonts w:asciiTheme="minorHAnsi" w:eastAsiaTheme="minorEastAsia" w:hAnsiTheme="minorHAnsi"/>
              <w:noProof/>
              <w:sz w:val="24"/>
              <w:szCs w:val="24"/>
            </w:rPr>
          </w:pPr>
          <w:hyperlink w:anchor="_Toc199937947" w:history="1">
            <w:r w:rsidRPr="00E701E0">
              <w:rPr>
                <w:rStyle w:val="Hyperlink"/>
                <w:rFonts w:eastAsia="Montserrat" w:cs="Montserrat"/>
                <w:noProof/>
              </w:rPr>
              <w:t>Relocation</w:t>
            </w:r>
            <w:r>
              <w:rPr>
                <w:noProof/>
                <w:webHidden/>
              </w:rPr>
              <w:tab/>
            </w:r>
            <w:r>
              <w:rPr>
                <w:noProof/>
                <w:webHidden/>
              </w:rPr>
              <w:fldChar w:fldCharType="begin"/>
            </w:r>
            <w:r>
              <w:rPr>
                <w:noProof/>
                <w:webHidden/>
              </w:rPr>
              <w:instrText xml:space="preserve"> PAGEREF _Toc199937947 \h </w:instrText>
            </w:r>
            <w:r>
              <w:rPr>
                <w:noProof/>
                <w:webHidden/>
              </w:rPr>
            </w:r>
            <w:r>
              <w:rPr>
                <w:noProof/>
                <w:webHidden/>
              </w:rPr>
              <w:fldChar w:fldCharType="separate"/>
            </w:r>
            <w:r>
              <w:rPr>
                <w:noProof/>
                <w:webHidden/>
              </w:rPr>
              <w:t>9</w:t>
            </w:r>
            <w:r>
              <w:rPr>
                <w:noProof/>
                <w:webHidden/>
              </w:rPr>
              <w:fldChar w:fldCharType="end"/>
            </w:r>
          </w:hyperlink>
        </w:p>
        <w:p w14:paraId="5D94D6CF" w14:textId="65DC416F" w:rsidR="00363C76" w:rsidRDefault="00363C76">
          <w:pPr>
            <w:pStyle w:val="TOC2"/>
            <w:tabs>
              <w:tab w:val="right" w:leader="dot" w:pos="9350"/>
            </w:tabs>
            <w:rPr>
              <w:rFonts w:asciiTheme="minorHAnsi" w:eastAsiaTheme="minorEastAsia" w:hAnsiTheme="minorHAnsi"/>
              <w:noProof/>
              <w:sz w:val="24"/>
              <w:szCs w:val="24"/>
            </w:rPr>
          </w:pPr>
          <w:hyperlink w:anchor="_Toc199937948" w:history="1">
            <w:r w:rsidRPr="00E701E0">
              <w:rPr>
                <w:rStyle w:val="Hyperlink"/>
                <w:rFonts w:eastAsia="Montserrat" w:cs="Montserrat"/>
                <w:noProof/>
              </w:rPr>
              <w:t>Can a retiree keep their plan if they move out of province or out of country?</w:t>
            </w:r>
            <w:r>
              <w:rPr>
                <w:noProof/>
                <w:webHidden/>
              </w:rPr>
              <w:tab/>
            </w:r>
            <w:r>
              <w:rPr>
                <w:noProof/>
                <w:webHidden/>
              </w:rPr>
              <w:fldChar w:fldCharType="begin"/>
            </w:r>
            <w:r>
              <w:rPr>
                <w:noProof/>
                <w:webHidden/>
              </w:rPr>
              <w:instrText xml:space="preserve"> PAGEREF _Toc199937948 \h </w:instrText>
            </w:r>
            <w:r>
              <w:rPr>
                <w:noProof/>
                <w:webHidden/>
              </w:rPr>
            </w:r>
            <w:r>
              <w:rPr>
                <w:noProof/>
                <w:webHidden/>
              </w:rPr>
              <w:fldChar w:fldCharType="separate"/>
            </w:r>
            <w:r>
              <w:rPr>
                <w:noProof/>
                <w:webHidden/>
              </w:rPr>
              <w:t>9</w:t>
            </w:r>
            <w:r>
              <w:rPr>
                <w:noProof/>
                <w:webHidden/>
              </w:rPr>
              <w:fldChar w:fldCharType="end"/>
            </w:r>
          </w:hyperlink>
        </w:p>
        <w:p w14:paraId="6F76988D" w14:textId="3201BB63" w:rsidR="006A05D5" w:rsidRDefault="006A05D5">
          <w:r>
            <w:rPr>
              <w:b/>
              <w:bCs/>
              <w:noProof/>
            </w:rPr>
            <w:fldChar w:fldCharType="end"/>
          </w:r>
        </w:p>
      </w:sdtContent>
    </w:sdt>
    <w:p w14:paraId="2D573009" w14:textId="4F203B73" w:rsidR="0095138C" w:rsidRPr="0095138C" w:rsidRDefault="0095138C" w:rsidP="0095138C">
      <w:pPr>
        <w:pStyle w:val="Heading1"/>
      </w:pPr>
      <w:bookmarkStart w:id="8" w:name="_Toc199937918"/>
      <w:r w:rsidRPr="0095138C">
        <w:t>Introduction</w:t>
      </w:r>
      <w:bookmarkEnd w:id="8"/>
    </w:p>
    <w:p w14:paraId="04DA8870" w14:textId="70CAA555" w:rsidR="0095138C" w:rsidRPr="0095138C" w:rsidRDefault="0095138C" w:rsidP="0095138C">
      <w:r w:rsidRPr="0095138C">
        <w:t xml:space="preserve">Navigating retirement health coverage can be complex and having the right information is key to making informed decisions. This FAQ resource is designed to support </w:t>
      </w:r>
      <w:commentRangeStart w:id="9"/>
      <w:commentRangeStart w:id="10"/>
      <w:commentRangeStart w:id="11"/>
      <w:commentRangeStart w:id="12"/>
      <w:r w:rsidR="00895EFF">
        <w:t>advisors</w:t>
      </w:r>
      <w:commentRangeEnd w:id="9"/>
      <w:r>
        <w:rPr>
          <w:rStyle w:val="CommentReference"/>
        </w:rPr>
        <w:commentReference w:id="9"/>
      </w:r>
      <w:commentRangeEnd w:id="10"/>
      <w:r>
        <w:rPr>
          <w:rStyle w:val="CommentReference"/>
        </w:rPr>
        <w:commentReference w:id="10"/>
      </w:r>
      <w:commentRangeEnd w:id="11"/>
      <w:r>
        <w:rPr>
          <w:rStyle w:val="CommentReference"/>
        </w:rPr>
        <w:commentReference w:id="11"/>
      </w:r>
      <w:commentRangeEnd w:id="12"/>
      <w:r>
        <w:rPr>
          <w:rStyle w:val="CommentReference"/>
        </w:rPr>
        <w:commentReference w:id="12"/>
      </w:r>
      <w:r w:rsidR="00895EFF">
        <w:t xml:space="preserve"> by</w:t>
      </w:r>
      <w:r w:rsidRPr="0095138C">
        <w:t xml:space="preserve"> providing clear answers to common questions about eligibility, coverage options, costs, enrollment and plan flexibility.</w:t>
      </w:r>
    </w:p>
    <w:p w14:paraId="4EB0E8E2" w14:textId="05B78174" w:rsidR="0095138C" w:rsidRPr="0095138C" w:rsidRDefault="0095138C" w:rsidP="0095138C">
      <w:r w:rsidRPr="0095138C">
        <w:t xml:space="preserve">This guide serves as a valuable tool for preparing for conversations with clients. It ensures that </w:t>
      </w:r>
      <w:r w:rsidR="00B07045">
        <w:t>advisors</w:t>
      </w:r>
      <w:r w:rsidRPr="0095138C">
        <w:t xml:space="preserve"> can confidently address their concerns and help them transition seamlessly from their group benefits plan to an individual retiree plan.</w:t>
      </w:r>
    </w:p>
    <w:p w14:paraId="3CFADE3B" w14:textId="52ECA4B5" w:rsidR="770111D9" w:rsidRDefault="0095138C" w:rsidP="770111D9">
      <w:r w:rsidRPr="0095138C">
        <w:t>By reviewing these FAQs in advance, advisors can provide personalized support</w:t>
      </w:r>
      <w:r w:rsidR="00F61F28">
        <w:t xml:space="preserve"> </w:t>
      </w:r>
      <w:r w:rsidR="00F4574C">
        <w:t>that allows</w:t>
      </w:r>
      <w:r w:rsidRPr="0095138C">
        <w:t xml:space="preserve"> retirees </w:t>
      </w:r>
      <w:r w:rsidR="00F4574C">
        <w:t>to</w:t>
      </w:r>
      <w:r w:rsidRPr="0095138C">
        <w:t xml:space="preserve"> make well-informed choices, ensur</w:t>
      </w:r>
      <w:r w:rsidR="00F4574C">
        <w:t>ing</w:t>
      </w:r>
      <w:r w:rsidRPr="0095138C">
        <w:t xml:space="preserve"> a smooth, stress-free transition to continued health coverage.</w:t>
      </w:r>
    </w:p>
    <w:p w14:paraId="39737FD2" w14:textId="73E2FDFA" w:rsidR="0042EA9C" w:rsidRDefault="0042EA9C" w:rsidP="770111D9">
      <w:pPr>
        <w:pStyle w:val="Heading1"/>
        <w:spacing w:line="257" w:lineRule="auto"/>
        <w:rPr>
          <w:rFonts w:eastAsia="Montserrat" w:cs="Montserrat"/>
          <w:color w:val="0077B0" w:themeColor="accent1"/>
        </w:rPr>
      </w:pPr>
      <w:bookmarkStart w:id="15" w:name="_Toc199937919"/>
      <w:r w:rsidRPr="770111D9">
        <w:rPr>
          <w:rFonts w:eastAsia="Montserrat" w:cs="Montserrat"/>
          <w:color w:val="0077B0" w:themeColor="accent1"/>
        </w:rPr>
        <w:t>Plan</w:t>
      </w:r>
      <w:r w:rsidR="00CA616B">
        <w:rPr>
          <w:rFonts w:eastAsia="Montserrat" w:cs="Montserrat"/>
          <w:color w:val="0077B0" w:themeColor="accent1"/>
        </w:rPr>
        <w:t xml:space="preserve"> o</w:t>
      </w:r>
      <w:r w:rsidRPr="770111D9">
        <w:rPr>
          <w:rFonts w:eastAsia="Montserrat" w:cs="Montserrat"/>
          <w:color w:val="0077B0" w:themeColor="accent1"/>
        </w:rPr>
        <w:t xml:space="preserve">verview </w:t>
      </w:r>
      <w:r w:rsidR="00CA616B">
        <w:rPr>
          <w:rFonts w:eastAsia="Montserrat" w:cs="Montserrat"/>
          <w:color w:val="0077B0" w:themeColor="accent1"/>
        </w:rPr>
        <w:t>and</w:t>
      </w:r>
      <w:r w:rsidRPr="770111D9">
        <w:rPr>
          <w:rFonts w:eastAsia="Montserrat" w:cs="Montserrat"/>
          <w:color w:val="0077B0" w:themeColor="accent1"/>
        </w:rPr>
        <w:t xml:space="preserve"> </w:t>
      </w:r>
      <w:r w:rsidR="00CA616B">
        <w:rPr>
          <w:rFonts w:eastAsia="Montserrat" w:cs="Montserrat"/>
          <w:color w:val="0077B0" w:themeColor="accent1"/>
        </w:rPr>
        <w:t>e</w:t>
      </w:r>
      <w:r w:rsidRPr="770111D9">
        <w:rPr>
          <w:rFonts w:eastAsia="Montserrat" w:cs="Montserrat"/>
          <w:color w:val="0077B0" w:themeColor="accent1"/>
        </w:rPr>
        <w:t>ligibility</w:t>
      </w:r>
      <w:bookmarkEnd w:id="15"/>
    </w:p>
    <w:p w14:paraId="059B727B" w14:textId="3946F38B" w:rsidR="0042EA9C" w:rsidRDefault="0042EA9C" w:rsidP="770111D9">
      <w:pPr>
        <w:pStyle w:val="Heading2"/>
        <w:spacing w:line="257" w:lineRule="auto"/>
        <w:rPr>
          <w:rFonts w:eastAsia="Montserrat" w:cs="Montserrat"/>
          <w:color w:val="0077B0" w:themeColor="accent1"/>
        </w:rPr>
      </w:pPr>
      <w:bookmarkStart w:id="16" w:name="_Toc199937920"/>
      <w:r w:rsidRPr="770111D9">
        <w:rPr>
          <w:rFonts w:eastAsia="Montserrat" w:cs="Montserrat"/>
          <w:color w:val="0077B0" w:themeColor="accent1"/>
        </w:rPr>
        <w:t xml:space="preserve">What is the Retiree </w:t>
      </w:r>
      <w:r w:rsidR="006A05D5">
        <w:rPr>
          <w:rFonts w:eastAsia="Montserrat" w:cs="Montserrat"/>
          <w:color w:val="0077B0" w:themeColor="accent1"/>
        </w:rPr>
        <w:t xml:space="preserve">Personal </w:t>
      </w:r>
      <w:r w:rsidRPr="770111D9">
        <w:rPr>
          <w:rFonts w:eastAsia="Montserrat" w:cs="Montserrat"/>
          <w:color w:val="0077B0" w:themeColor="accent1"/>
        </w:rPr>
        <w:t>Health Plan?</w:t>
      </w:r>
      <w:bookmarkEnd w:id="16"/>
    </w:p>
    <w:p w14:paraId="216F2AE1" w14:textId="77777777" w:rsidR="00255011" w:rsidRPr="00255011" w:rsidRDefault="00255011" w:rsidP="00255011">
      <w:pPr>
        <w:spacing w:before="240" w:after="240"/>
        <w:rPr>
          <w:rFonts w:eastAsia="Roboto" w:cs="Roboto"/>
        </w:rPr>
      </w:pPr>
      <w:r w:rsidRPr="00255011">
        <w:rPr>
          <w:rFonts w:eastAsia="Roboto" w:cs="Roboto"/>
        </w:rPr>
        <w:t>The Saskatchewan Blue Cross Retiree Personal Health Plan is an individual health plan tailored for Saskatchewan residents to bridge gaps left by employer benefits ending at retirement. It covers essential services like prescription drugs, dental, vision, paramedical services, and more, ensuring affordable, accessible coverage beyond government programs.</w:t>
      </w:r>
    </w:p>
    <w:p w14:paraId="70E8D6A7" w14:textId="490F8A25" w:rsidR="7B818F91" w:rsidRDefault="7B818F91" w:rsidP="770111D9">
      <w:pPr>
        <w:spacing w:before="240" w:after="240"/>
        <w:rPr>
          <w:rFonts w:eastAsia="Roboto" w:cs="Roboto"/>
        </w:rPr>
      </w:pPr>
      <w:r w:rsidRPr="770111D9">
        <w:rPr>
          <w:rFonts w:eastAsia="Roboto" w:cs="Roboto"/>
        </w:rPr>
        <w:t xml:space="preserve">Designed to complement provincial health coverage, this plan provides peace of mind so retirees can focus on </w:t>
      </w:r>
      <w:r w:rsidR="002E1917">
        <w:rPr>
          <w:rFonts w:eastAsia="Roboto" w:cs="Roboto"/>
        </w:rPr>
        <w:t xml:space="preserve">their </w:t>
      </w:r>
      <w:r w:rsidRPr="770111D9">
        <w:rPr>
          <w:rFonts w:eastAsia="Roboto" w:cs="Roboto"/>
        </w:rPr>
        <w:t>health</w:t>
      </w:r>
      <w:r w:rsidR="00255011" w:rsidRPr="00255011">
        <w:rPr>
          <w:rFonts w:eastAsia="Roboto" w:cs="Roboto"/>
        </w:rPr>
        <w:t xml:space="preserve"> and </w:t>
      </w:r>
      <w:r w:rsidRPr="770111D9">
        <w:rPr>
          <w:rFonts w:eastAsia="Roboto" w:cs="Roboto"/>
        </w:rPr>
        <w:t>wellness</w:t>
      </w:r>
      <w:r w:rsidR="00D65719">
        <w:rPr>
          <w:rFonts w:eastAsia="Roboto" w:cs="Roboto"/>
        </w:rPr>
        <w:t>,</w:t>
      </w:r>
      <w:r w:rsidRPr="770111D9">
        <w:rPr>
          <w:rFonts w:eastAsia="Roboto" w:cs="Roboto"/>
        </w:rPr>
        <w:t xml:space="preserve"> </w:t>
      </w:r>
      <w:r w:rsidR="00255011" w:rsidRPr="00255011">
        <w:rPr>
          <w:rFonts w:eastAsia="Roboto" w:cs="Roboto"/>
        </w:rPr>
        <w:t xml:space="preserve">enjoying </w:t>
      </w:r>
      <w:r w:rsidRPr="770111D9">
        <w:rPr>
          <w:rFonts w:eastAsia="Roboto" w:cs="Roboto"/>
        </w:rPr>
        <w:t>a worry-free retirement.</w:t>
      </w:r>
    </w:p>
    <w:p w14:paraId="3D179A74" w14:textId="59BB6E21" w:rsidR="0042EA9C" w:rsidRDefault="0042EA9C" w:rsidP="770111D9">
      <w:pPr>
        <w:pStyle w:val="Heading2"/>
        <w:spacing w:line="257" w:lineRule="auto"/>
        <w:rPr>
          <w:rFonts w:eastAsia="Montserrat" w:cs="Montserrat"/>
          <w:color w:val="0077B0" w:themeColor="accent1"/>
        </w:rPr>
      </w:pPr>
      <w:bookmarkStart w:id="17" w:name="_Toc199937921"/>
      <w:r w:rsidRPr="770111D9">
        <w:rPr>
          <w:rFonts w:eastAsia="Montserrat" w:cs="Montserrat"/>
          <w:color w:val="0077B0" w:themeColor="accent1"/>
        </w:rPr>
        <w:t>Who can apply for the Retiree Plan?</w:t>
      </w:r>
      <w:bookmarkEnd w:id="17"/>
    </w:p>
    <w:p w14:paraId="5635D56C" w14:textId="3D1FF8FA" w:rsidR="000216C9" w:rsidRDefault="008A2BEB" w:rsidP="000216C9">
      <w:bookmarkStart w:id="18" w:name="_Toc194416326"/>
      <w:r w:rsidRPr="008A2BEB">
        <w:t>The Retiree</w:t>
      </w:r>
      <w:r w:rsidR="000216C9" w:rsidRPr="000216C9">
        <w:t xml:space="preserve"> </w:t>
      </w:r>
      <w:commentRangeStart w:id="19"/>
      <w:r w:rsidR="521C5092">
        <w:t>P</w:t>
      </w:r>
      <w:r w:rsidR="000216C9">
        <w:t>lan</w:t>
      </w:r>
      <w:commentRangeEnd w:id="19"/>
      <w:r>
        <w:rPr>
          <w:rStyle w:val="CommentReference"/>
        </w:rPr>
        <w:commentReference w:id="19"/>
      </w:r>
      <w:r w:rsidR="000216C9" w:rsidRPr="000216C9">
        <w:t xml:space="preserve"> is available to Saskatchewan residents aged 50 and older </w:t>
      </w:r>
      <w:bookmarkStart w:id="21" w:name="OLE_LINK4"/>
      <w:r w:rsidR="000216C9" w:rsidRPr="000216C9">
        <w:t xml:space="preserve">who are nearing retirement or have recently retired and are </w:t>
      </w:r>
      <w:r w:rsidRPr="008A2BEB">
        <w:t>losing coverage through</w:t>
      </w:r>
      <w:r w:rsidR="000216C9" w:rsidRPr="000216C9">
        <w:t xml:space="preserve"> a group benefits plan. Coverage under the Retiree Plan must begin </w:t>
      </w:r>
      <w:bookmarkStart w:id="22" w:name="OLE_LINK13"/>
      <w:r w:rsidR="000216C9" w:rsidRPr="008A2BEB">
        <w:rPr>
          <w:b/>
        </w:rPr>
        <w:t>within 90 days</w:t>
      </w:r>
      <w:r w:rsidR="000216C9" w:rsidRPr="000216C9">
        <w:t xml:space="preserve"> </w:t>
      </w:r>
      <w:r w:rsidRPr="008A2BEB">
        <w:t>from</w:t>
      </w:r>
      <w:r w:rsidR="000216C9" w:rsidRPr="000216C9">
        <w:t xml:space="preserve"> the group benefits </w:t>
      </w:r>
      <w:r w:rsidRPr="008A2BEB">
        <w:t>coverage end date</w:t>
      </w:r>
      <w:r w:rsidR="000216C9" w:rsidRPr="000216C9">
        <w:t>.</w:t>
      </w:r>
      <w:bookmarkEnd w:id="18"/>
      <w:bookmarkEnd w:id="22"/>
    </w:p>
    <w:p w14:paraId="730B3E71" w14:textId="77777777" w:rsidR="00094261" w:rsidRPr="00094261" w:rsidRDefault="00094261" w:rsidP="00094261">
      <w:pPr>
        <w:pStyle w:val="Heading2"/>
        <w:rPr>
          <w:rFonts w:eastAsia="Montserrat" w:cs="Montserrat"/>
          <w:color w:val="0077B0" w:themeColor="accent1"/>
        </w:rPr>
      </w:pPr>
      <w:bookmarkStart w:id="23" w:name="_Toc194406466"/>
      <w:bookmarkStart w:id="24" w:name="OLE_LINK328"/>
      <w:bookmarkStart w:id="25" w:name="_Toc199937922"/>
      <w:bookmarkEnd w:id="21"/>
      <w:r w:rsidRPr="00094261">
        <w:rPr>
          <w:rFonts w:eastAsia="Montserrat" w:cs="Montserrat"/>
          <w:color w:val="0077B0" w:themeColor="accent1"/>
        </w:rPr>
        <w:lastRenderedPageBreak/>
        <w:t>What is the minimum age requirement to apply?</w:t>
      </w:r>
      <w:bookmarkEnd w:id="23"/>
      <w:bookmarkEnd w:id="25"/>
    </w:p>
    <w:p w14:paraId="560D9AD0" w14:textId="77777777" w:rsidR="00094261" w:rsidRDefault="00094261" w:rsidP="00094261">
      <w:pPr>
        <w:rPr>
          <w:rFonts w:eastAsia="Roboto" w:cs="Roboto"/>
        </w:rPr>
      </w:pPr>
      <w:r w:rsidRPr="00094261">
        <w:t>The minimum age is 50 years old. Applicants must also meet other eligibility criteria, including:</w:t>
      </w:r>
    </w:p>
    <w:p w14:paraId="62F8F72D" w14:textId="77777777" w:rsidR="00094261" w:rsidRPr="00094261" w:rsidRDefault="00094261" w:rsidP="00B9175D">
      <w:pPr>
        <w:pStyle w:val="ListParagraph"/>
        <w:numPr>
          <w:ilvl w:val="0"/>
          <w:numId w:val="32"/>
        </w:numPr>
        <w:spacing w:line="254" w:lineRule="auto"/>
      </w:pPr>
      <w:bookmarkStart w:id="26" w:name="OLE_LINK330"/>
      <w:bookmarkStart w:id="27" w:name="OLE_LINK329"/>
      <w:bookmarkEnd w:id="24"/>
      <w:r w:rsidRPr="00094261">
        <w:t>Having retired and lost coverage through a group benefits plan within the last 90 days; and,</w:t>
      </w:r>
    </w:p>
    <w:bookmarkEnd w:id="26"/>
    <w:p w14:paraId="62F9AE93" w14:textId="0ED51C52" w:rsidR="00094261" w:rsidRPr="00094261" w:rsidRDefault="00094261" w:rsidP="00094261">
      <w:pPr>
        <w:pStyle w:val="ListParagraph"/>
        <w:numPr>
          <w:ilvl w:val="0"/>
          <w:numId w:val="32"/>
        </w:numPr>
      </w:pPr>
      <w:r>
        <w:rPr>
          <w:kern w:val="0"/>
          <w14:ligatures w14:val="none"/>
        </w:rPr>
        <w:t>Must be a resident of Saskatchewan</w:t>
      </w:r>
      <w:r w:rsidR="00C80F11">
        <w:rPr>
          <w:kern w:val="0"/>
          <w14:ligatures w14:val="none"/>
        </w:rPr>
        <w:t xml:space="preserve"> and hold valid Saskatchewan Health coverage</w:t>
      </w:r>
      <w:r>
        <w:rPr>
          <w:kern w:val="0"/>
          <w14:ligatures w14:val="none"/>
        </w:rPr>
        <w:t>.</w:t>
      </w:r>
      <w:bookmarkEnd w:id="27"/>
    </w:p>
    <w:p w14:paraId="07AF147E" w14:textId="522271FD" w:rsidR="0042EA9C" w:rsidRDefault="2DA0862D" w:rsidP="770111D9">
      <w:pPr>
        <w:pStyle w:val="Heading2"/>
        <w:spacing w:line="257" w:lineRule="auto"/>
        <w:rPr>
          <w:rFonts w:eastAsia="Montserrat" w:cs="Montserrat"/>
          <w:color w:val="0077B0" w:themeColor="accent1"/>
        </w:rPr>
      </w:pPr>
      <w:bookmarkStart w:id="28" w:name="_Toc199937923"/>
      <w:r w:rsidRPr="770111D9">
        <w:rPr>
          <w:rFonts w:eastAsia="Montserrat" w:cs="Montserrat"/>
          <w:color w:val="0077B0" w:themeColor="accent1"/>
        </w:rPr>
        <w:t xml:space="preserve">Can retirees </w:t>
      </w:r>
      <w:r w:rsidR="00787FBB">
        <w:rPr>
          <w:rFonts w:eastAsia="Montserrat" w:cs="Montserrat"/>
          <w:color w:val="0077B0" w:themeColor="accent1"/>
        </w:rPr>
        <w:t>apply for the</w:t>
      </w:r>
      <w:r w:rsidRPr="770111D9">
        <w:rPr>
          <w:rFonts w:eastAsia="Montserrat" w:cs="Montserrat"/>
          <w:color w:val="0077B0" w:themeColor="accent1"/>
        </w:rPr>
        <w:t xml:space="preserve"> Retiree Plan </w:t>
      </w:r>
      <w:r w:rsidR="00472075">
        <w:rPr>
          <w:rFonts w:eastAsia="Montserrat" w:cs="Montserrat"/>
          <w:color w:val="0077B0" w:themeColor="accent1"/>
        </w:rPr>
        <w:t xml:space="preserve">at </w:t>
      </w:r>
      <w:r w:rsidR="00472075" w:rsidRPr="770111D9">
        <w:rPr>
          <w:rFonts w:eastAsia="Montserrat" w:cs="Montserrat"/>
          <w:color w:val="0077B0" w:themeColor="accent1"/>
        </w:rPr>
        <w:t>any time</w:t>
      </w:r>
      <w:r w:rsidRPr="770111D9">
        <w:rPr>
          <w:rFonts w:eastAsia="Montserrat" w:cs="Montserrat"/>
          <w:color w:val="0077B0" w:themeColor="accent1"/>
        </w:rPr>
        <w:t>?</w:t>
      </w:r>
      <w:bookmarkEnd w:id="28"/>
    </w:p>
    <w:p w14:paraId="43DAB51A" w14:textId="1F2D5B07" w:rsidR="4161E602" w:rsidRDefault="00007717" w:rsidP="770111D9">
      <w:pPr>
        <w:rPr>
          <w:rFonts w:eastAsia="Roboto" w:cs="Roboto"/>
        </w:rPr>
      </w:pPr>
      <w:r>
        <w:rPr>
          <w:rFonts w:eastAsia="Roboto" w:cs="Roboto"/>
        </w:rPr>
        <w:t>R</w:t>
      </w:r>
      <w:r w:rsidR="00787FBB">
        <w:rPr>
          <w:rFonts w:eastAsia="Roboto" w:cs="Roboto"/>
        </w:rPr>
        <w:t xml:space="preserve">etirees must </w:t>
      </w:r>
      <w:r w:rsidR="00FA7790">
        <w:rPr>
          <w:rFonts w:eastAsia="Roboto" w:cs="Roboto"/>
        </w:rPr>
        <w:t xml:space="preserve">apply and </w:t>
      </w:r>
      <w:r w:rsidR="00472075">
        <w:rPr>
          <w:rFonts w:eastAsia="Roboto" w:cs="Roboto"/>
        </w:rPr>
        <w:t>have</w:t>
      </w:r>
      <w:r w:rsidR="00FA7790">
        <w:rPr>
          <w:rFonts w:eastAsia="Roboto" w:cs="Roboto"/>
        </w:rPr>
        <w:t xml:space="preserve"> coverage</w:t>
      </w:r>
      <w:r w:rsidR="4161E602" w:rsidRPr="770111D9">
        <w:rPr>
          <w:rFonts w:eastAsia="Roboto" w:cs="Roboto"/>
        </w:rPr>
        <w:t xml:space="preserve"> </w:t>
      </w:r>
      <w:r w:rsidR="00472075">
        <w:rPr>
          <w:rFonts w:eastAsia="Roboto" w:cs="Roboto"/>
        </w:rPr>
        <w:t>in effect</w:t>
      </w:r>
      <w:r w:rsidR="4161E602" w:rsidRPr="770111D9">
        <w:rPr>
          <w:rFonts w:eastAsia="Roboto" w:cs="Roboto"/>
        </w:rPr>
        <w:t xml:space="preserve"> </w:t>
      </w:r>
      <w:r w:rsidR="009501D8" w:rsidRPr="00007717">
        <w:rPr>
          <w:rFonts w:eastAsia="Roboto" w:cs="Roboto"/>
          <w:b/>
        </w:rPr>
        <w:t xml:space="preserve">within </w:t>
      </w:r>
      <w:r w:rsidRPr="00007717">
        <w:rPr>
          <w:rFonts w:eastAsia="Roboto" w:cs="Roboto"/>
          <w:b/>
          <w:bCs/>
        </w:rPr>
        <w:t>90 days</w:t>
      </w:r>
      <w:r w:rsidRPr="00007717">
        <w:rPr>
          <w:rFonts w:eastAsia="Roboto" w:cs="Roboto"/>
        </w:rPr>
        <w:t xml:space="preserve"> from</w:t>
      </w:r>
      <w:r w:rsidR="009501D8" w:rsidRPr="009501D8">
        <w:rPr>
          <w:rFonts w:eastAsia="Roboto" w:cs="Roboto"/>
        </w:rPr>
        <w:t xml:space="preserve"> </w:t>
      </w:r>
      <w:r w:rsidR="00472075">
        <w:rPr>
          <w:rFonts w:eastAsia="Roboto" w:cs="Roboto"/>
        </w:rPr>
        <w:t xml:space="preserve">the date </w:t>
      </w:r>
      <w:r w:rsidR="009501D8" w:rsidRPr="009501D8">
        <w:rPr>
          <w:rFonts w:eastAsia="Roboto" w:cs="Roboto"/>
        </w:rPr>
        <w:t>their group benefits coverage</w:t>
      </w:r>
      <w:r w:rsidRPr="00007717">
        <w:rPr>
          <w:rFonts w:eastAsia="Roboto" w:cs="Roboto"/>
        </w:rPr>
        <w:t xml:space="preserve"> end</w:t>
      </w:r>
      <w:r w:rsidR="00472075">
        <w:rPr>
          <w:rFonts w:eastAsia="Roboto" w:cs="Roboto"/>
        </w:rPr>
        <w:t>ed</w:t>
      </w:r>
      <w:r w:rsidRPr="00007717">
        <w:rPr>
          <w:rFonts w:eastAsia="Roboto" w:cs="Roboto"/>
        </w:rPr>
        <w:t>.</w:t>
      </w:r>
      <w:r w:rsidR="009501D8" w:rsidRPr="009501D8">
        <w:rPr>
          <w:rFonts w:eastAsia="Roboto" w:cs="Roboto"/>
        </w:rPr>
        <w:t xml:space="preserve"> If applications are received </w:t>
      </w:r>
      <w:r w:rsidR="000910C3">
        <w:rPr>
          <w:rFonts w:eastAsia="Roboto" w:cs="Roboto"/>
        </w:rPr>
        <w:t>with</w:t>
      </w:r>
      <w:r w:rsidR="00CC2FBC">
        <w:rPr>
          <w:rFonts w:eastAsia="Roboto" w:cs="Roboto"/>
        </w:rPr>
        <w:t xml:space="preserve"> an effective date that is </w:t>
      </w:r>
      <w:r w:rsidR="009501D8" w:rsidRPr="009501D8">
        <w:rPr>
          <w:rFonts w:eastAsia="Roboto" w:cs="Roboto"/>
        </w:rPr>
        <w:t xml:space="preserve">outside of the 90-day period, they </w:t>
      </w:r>
      <w:r w:rsidR="00CC2FBC">
        <w:rPr>
          <w:rFonts w:eastAsia="Roboto" w:cs="Roboto"/>
        </w:rPr>
        <w:t>will</w:t>
      </w:r>
      <w:r w:rsidR="009501D8" w:rsidRPr="009501D8">
        <w:rPr>
          <w:rFonts w:eastAsia="Roboto" w:cs="Roboto"/>
        </w:rPr>
        <w:t xml:space="preserve"> not qualify for coverage under this plan.</w:t>
      </w:r>
    </w:p>
    <w:p w14:paraId="1FF1E39C" w14:textId="0F326167" w:rsidR="009E5D1D" w:rsidRPr="009E5D1D" w:rsidRDefault="00067016" w:rsidP="00067016">
      <w:pPr>
        <w:pStyle w:val="Heading2"/>
      </w:pPr>
      <w:bookmarkStart w:id="29" w:name="_Toc194406472"/>
      <w:bookmarkStart w:id="30" w:name="_Toc199937924"/>
      <w:r>
        <w:t xml:space="preserve">The member has </w:t>
      </w:r>
      <w:r w:rsidR="009E5D1D" w:rsidRPr="009E5D1D">
        <w:t>a</w:t>
      </w:r>
      <w:r>
        <w:t>n existing</w:t>
      </w:r>
      <w:r w:rsidR="009E5D1D" w:rsidRPr="009E5D1D">
        <w:t xml:space="preserve"> personal plan with Saskatchewan Blue Cross</w:t>
      </w:r>
      <w:r w:rsidR="00CC2FBC">
        <w:t>;</w:t>
      </w:r>
      <w:r>
        <w:t xml:space="preserve"> can they </w:t>
      </w:r>
      <w:r w:rsidR="009E5D1D" w:rsidRPr="009E5D1D">
        <w:t>switch to the Retiree Plan?</w:t>
      </w:r>
      <w:bookmarkEnd w:id="29"/>
      <w:bookmarkEnd w:id="30"/>
    </w:p>
    <w:p w14:paraId="5CEE009A" w14:textId="5C8EA04F" w:rsidR="00E31D3F" w:rsidRDefault="00E31D3F" w:rsidP="00B56C21">
      <w:pPr>
        <w:pStyle w:val="Heading2"/>
        <w:rPr>
          <w:rFonts w:ascii="Roboto" w:eastAsia="Roboto" w:hAnsi="Roboto" w:cs="Roboto"/>
          <w:bCs w:val="0"/>
          <w:color w:val="auto"/>
          <w:sz w:val="22"/>
          <w:szCs w:val="22"/>
        </w:rPr>
      </w:pPr>
      <w:bookmarkStart w:id="31" w:name="_Toc199511558"/>
      <w:bookmarkStart w:id="32" w:name="_Toc199937925"/>
      <w:r w:rsidRPr="00E31D3F">
        <w:rPr>
          <w:rFonts w:ascii="Roboto" w:eastAsia="Roboto" w:hAnsi="Roboto" w:cs="Roboto"/>
          <w:bCs w:val="0"/>
          <w:color w:val="auto"/>
          <w:sz w:val="22"/>
          <w:szCs w:val="22"/>
        </w:rPr>
        <w:t>To purchase the Retiree Plan, eligible applicants must have recently retired and lost group benefits coverage through an employer-sponsored plan. A personal health plan, whether through SBC or another carrier, does not qualify as a group benefits plan</w:t>
      </w:r>
      <w:r w:rsidR="000910C3">
        <w:rPr>
          <w:rFonts w:ascii="Roboto" w:eastAsia="Roboto" w:hAnsi="Roboto" w:cs="Roboto"/>
          <w:bCs w:val="0"/>
          <w:color w:val="auto"/>
          <w:sz w:val="22"/>
          <w:szCs w:val="22"/>
        </w:rPr>
        <w:t xml:space="preserve">; therefore, the member would not be eligible to convert to </w:t>
      </w:r>
      <w:r w:rsidR="00836A03">
        <w:rPr>
          <w:rFonts w:ascii="Roboto" w:eastAsia="Roboto" w:hAnsi="Roboto" w:cs="Roboto"/>
          <w:bCs w:val="0"/>
          <w:color w:val="auto"/>
          <w:sz w:val="22"/>
          <w:szCs w:val="22"/>
        </w:rPr>
        <w:t>the Retiree Plan</w:t>
      </w:r>
      <w:r w:rsidRPr="00E31D3F">
        <w:rPr>
          <w:rFonts w:ascii="Roboto" w:eastAsia="Roboto" w:hAnsi="Roboto" w:cs="Roboto"/>
          <w:bCs w:val="0"/>
          <w:color w:val="auto"/>
          <w:sz w:val="22"/>
          <w:szCs w:val="22"/>
        </w:rPr>
        <w:t>.</w:t>
      </w:r>
      <w:bookmarkEnd w:id="32"/>
    </w:p>
    <w:p w14:paraId="02111535" w14:textId="216FE697" w:rsidR="00B56C21" w:rsidRPr="00B56C21" w:rsidRDefault="00B56C21" w:rsidP="00B56C21">
      <w:pPr>
        <w:pStyle w:val="Heading2"/>
      </w:pPr>
      <w:bookmarkStart w:id="33" w:name="_Toc199937926"/>
      <w:r w:rsidRPr="00B56C21">
        <w:t>How does the Retiree Personal Health Plan differ from other health plans available to retirees?</w:t>
      </w:r>
      <w:bookmarkEnd w:id="31"/>
      <w:bookmarkEnd w:id="33"/>
    </w:p>
    <w:p w14:paraId="64674AF9" w14:textId="77777777" w:rsidR="00B56C21" w:rsidRPr="00B56C21" w:rsidRDefault="00B56C21" w:rsidP="00B56C21">
      <w:pPr>
        <w:rPr>
          <w:rFonts w:eastAsia="Roboto" w:cs="Roboto"/>
        </w:rPr>
      </w:pPr>
      <w:r w:rsidRPr="00B56C21">
        <w:rPr>
          <w:rFonts w:eastAsia="Roboto" w:cs="Roboto"/>
        </w:rPr>
        <w:t>The Saskatchewan Blue Cross Retiree Personal Health Plan stands out with its flexible design, allowing retirees to customize their coverage based on their needs, budget and lifestyle. Key differences include:</w:t>
      </w:r>
    </w:p>
    <w:p w14:paraId="69B41F8E" w14:textId="77777777" w:rsidR="00B56C21" w:rsidRPr="00B56C21" w:rsidRDefault="00B56C21" w:rsidP="00B56C21">
      <w:pPr>
        <w:numPr>
          <w:ilvl w:val="0"/>
          <w:numId w:val="36"/>
        </w:numPr>
        <w:rPr>
          <w:rFonts w:eastAsia="Roboto" w:cs="Roboto"/>
        </w:rPr>
      </w:pPr>
      <w:r w:rsidRPr="00B56C21">
        <w:rPr>
          <w:rFonts w:eastAsia="Roboto" w:cs="Roboto"/>
          <w:b/>
          <w:bCs/>
        </w:rPr>
        <w:t xml:space="preserve">Modular Benefit Structure </w:t>
      </w:r>
      <w:r w:rsidRPr="00B56C21">
        <w:rPr>
          <w:rFonts w:eastAsia="Roboto" w:cs="Roboto"/>
        </w:rPr>
        <w:t>– Varying levels of coverage presented in a mix-and-match style, offering up to 36 unique plan design combinations.</w:t>
      </w:r>
    </w:p>
    <w:p w14:paraId="3E2B670C" w14:textId="77777777" w:rsidR="00B56C21" w:rsidRPr="00B56C21" w:rsidRDefault="00B56C21" w:rsidP="00B56C21">
      <w:pPr>
        <w:numPr>
          <w:ilvl w:val="0"/>
          <w:numId w:val="36"/>
        </w:numPr>
        <w:rPr>
          <w:rFonts w:eastAsia="Roboto" w:cs="Roboto"/>
        </w:rPr>
      </w:pPr>
      <w:r w:rsidRPr="00B56C21">
        <w:rPr>
          <w:rFonts w:eastAsia="Roboto" w:cs="Roboto"/>
          <w:b/>
          <w:bCs/>
        </w:rPr>
        <w:t>Seamless Coordination</w:t>
      </w:r>
      <w:r w:rsidRPr="00B56C21">
        <w:rPr>
          <w:rFonts w:eastAsia="Roboto" w:cs="Roboto"/>
        </w:rPr>
        <w:t xml:space="preserve"> – Designed to complement group benefits coverage and provincial government plans and programs.</w:t>
      </w:r>
    </w:p>
    <w:p w14:paraId="221D16BF" w14:textId="77777777" w:rsidR="00B56C21" w:rsidRPr="00B56C21" w:rsidRDefault="00B56C21" w:rsidP="00B56C21">
      <w:pPr>
        <w:numPr>
          <w:ilvl w:val="0"/>
          <w:numId w:val="36"/>
        </w:numPr>
        <w:rPr>
          <w:rFonts w:eastAsia="Roboto" w:cs="Roboto"/>
        </w:rPr>
      </w:pPr>
      <w:r w:rsidRPr="00B56C21">
        <w:rPr>
          <w:rFonts w:eastAsia="Roboto" w:cs="Roboto"/>
          <w:b/>
          <w:bCs/>
        </w:rPr>
        <w:t>Unmatched Flexibility</w:t>
      </w:r>
      <w:r w:rsidRPr="00B56C21">
        <w:rPr>
          <w:rFonts w:eastAsia="Roboto" w:cs="Roboto"/>
        </w:rPr>
        <w:t xml:space="preserve"> – Ensures retirees get the essential coverage they need, with a personalized and cost-effective approach.</w:t>
      </w:r>
    </w:p>
    <w:p w14:paraId="11E34F3D" w14:textId="6771CE72" w:rsidR="008E7AA8" w:rsidRDefault="008E7AA8" w:rsidP="00B56C21">
      <w:pPr>
        <w:numPr>
          <w:ilvl w:val="0"/>
          <w:numId w:val="36"/>
        </w:numPr>
        <w:rPr>
          <w:rFonts w:eastAsia="Roboto" w:cs="Roboto"/>
        </w:rPr>
      </w:pPr>
      <w:r>
        <w:rPr>
          <w:rFonts w:eastAsia="Roboto" w:cs="Roboto"/>
          <w:b/>
          <w:bCs/>
        </w:rPr>
        <w:t xml:space="preserve">Expanded Prescription Drug </w:t>
      </w:r>
      <w:r w:rsidR="00D86EF2">
        <w:rPr>
          <w:rFonts w:eastAsia="Roboto" w:cs="Roboto"/>
          <w:b/>
          <w:bCs/>
        </w:rPr>
        <w:t>Coverage</w:t>
      </w:r>
      <w:r>
        <w:rPr>
          <w:rFonts w:eastAsia="Roboto" w:cs="Roboto"/>
        </w:rPr>
        <w:t xml:space="preserve"> – </w:t>
      </w:r>
      <w:r w:rsidR="00935A49">
        <w:rPr>
          <w:rFonts w:eastAsia="Roboto" w:cs="Roboto"/>
        </w:rPr>
        <w:t>Reimbursement</w:t>
      </w:r>
      <w:r w:rsidR="00C56430">
        <w:rPr>
          <w:rFonts w:eastAsia="Roboto" w:cs="Roboto"/>
        </w:rPr>
        <w:t xml:space="preserve"> for vaccines, smoking cessation medications, Exception Drug Status (EDS) </w:t>
      </w:r>
      <w:r w:rsidR="00D86EF2">
        <w:rPr>
          <w:rFonts w:eastAsia="Roboto" w:cs="Roboto"/>
        </w:rPr>
        <w:t>medications, and more.</w:t>
      </w:r>
    </w:p>
    <w:p w14:paraId="2D9D439B" w14:textId="713F76FF" w:rsidR="00D86EF2" w:rsidRPr="00B56C21" w:rsidRDefault="00EE6AFB" w:rsidP="00B56C21">
      <w:pPr>
        <w:numPr>
          <w:ilvl w:val="0"/>
          <w:numId w:val="36"/>
        </w:numPr>
        <w:rPr>
          <w:rFonts w:eastAsia="Roboto" w:cs="Roboto"/>
        </w:rPr>
      </w:pPr>
      <w:r w:rsidRPr="00EE6AFB">
        <w:rPr>
          <w:rFonts w:eastAsia="Roboto" w:cs="Roboto"/>
          <w:b/>
          <w:bCs/>
        </w:rPr>
        <w:t xml:space="preserve">Enhanced Travel </w:t>
      </w:r>
      <w:r w:rsidR="00045A5A">
        <w:rPr>
          <w:rFonts w:eastAsia="Roboto" w:cs="Roboto"/>
          <w:b/>
          <w:bCs/>
        </w:rPr>
        <w:t>Benefits</w:t>
      </w:r>
      <w:r w:rsidR="00045A5A">
        <w:rPr>
          <w:rFonts w:eastAsia="Roboto" w:cs="Roboto"/>
        </w:rPr>
        <w:t xml:space="preserve"> –</w:t>
      </w:r>
      <w:r w:rsidR="00052647">
        <w:rPr>
          <w:rFonts w:eastAsia="Roboto" w:cs="Roboto"/>
        </w:rPr>
        <w:t>E</w:t>
      </w:r>
      <w:r w:rsidR="00F03921">
        <w:rPr>
          <w:rFonts w:eastAsia="Roboto" w:cs="Roboto"/>
        </w:rPr>
        <w:t xml:space="preserve">mergency medical </w:t>
      </w:r>
      <w:r w:rsidR="00F82F07">
        <w:rPr>
          <w:rFonts w:eastAsia="Roboto" w:cs="Roboto"/>
        </w:rPr>
        <w:t>coverage</w:t>
      </w:r>
      <w:r w:rsidR="0035505E">
        <w:rPr>
          <w:rFonts w:eastAsia="Roboto" w:cs="Roboto"/>
        </w:rPr>
        <w:t xml:space="preserve"> </w:t>
      </w:r>
      <w:r w:rsidR="00052647">
        <w:rPr>
          <w:rFonts w:eastAsia="Roboto" w:cs="Roboto"/>
        </w:rPr>
        <w:t xml:space="preserve">for </w:t>
      </w:r>
      <w:r w:rsidR="0035505E">
        <w:rPr>
          <w:rFonts w:eastAsia="Roboto" w:cs="Roboto"/>
        </w:rPr>
        <w:t>u</w:t>
      </w:r>
      <w:r w:rsidR="00506C8B" w:rsidRPr="00506C8B">
        <w:rPr>
          <w:rFonts w:eastAsia="Roboto" w:cs="Roboto"/>
        </w:rPr>
        <w:t xml:space="preserve">p to 65 days </w:t>
      </w:r>
      <w:r w:rsidR="00052647">
        <w:rPr>
          <w:rFonts w:eastAsia="Roboto" w:cs="Roboto"/>
        </w:rPr>
        <w:t>o</w:t>
      </w:r>
      <w:r w:rsidR="00052647" w:rsidRPr="00052647">
        <w:rPr>
          <w:rFonts w:eastAsia="Roboto" w:cs="Roboto"/>
        </w:rPr>
        <w:t xml:space="preserve">ut-of-province or out-of-country </w:t>
      </w:r>
      <w:r w:rsidR="00506C8B" w:rsidRPr="00506C8B">
        <w:rPr>
          <w:rFonts w:eastAsia="Roboto" w:cs="Roboto"/>
        </w:rPr>
        <w:t xml:space="preserve">and </w:t>
      </w:r>
      <w:r w:rsidR="007A027C">
        <w:rPr>
          <w:rFonts w:eastAsia="Roboto" w:cs="Roboto"/>
        </w:rPr>
        <w:t xml:space="preserve">a </w:t>
      </w:r>
      <w:r w:rsidR="00506C8B" w:rsidRPr="00506C8B">
        <w:rPr>
          <w:rFonts w:eastAsia="Roboto" w:cs="Roboto"/>
        </w:rPr>
        <w:t>$5 million per trip</w:t>
      </w:r>
      <w:r w:rsidR="007A027C">
        <w:rPr>
          <w:rFonts w:eastAsia="Roboto" w:cs="Roboto"/>
        </w:rPr>
        <w:t xml:space="preserve"> maximum</w:t>
      </w:r>
      <w:r w:rsidR="00506C8B">
        <w:rPr>
          <w:rFonts w:eastAsia="Roboto" w:cs="Roboto"/>
        </w:rPr>
        <w:t>.</w:t>
      </w:r>
    </w:p>
    <w:p w14:paraId="564EE2F2" w14:textId="70AA5F3F" w:rsidR="009E5D1D" w:rsidRDefault="00B56C21" w:rsidP="770111D9">
      <w:pPr>
        <w:rPr>
          <w:rFonts w:eastAsia="Roboto" w:cs="Roboto"/>
        </w:rPr>
      </w:pPr>
      <w:r w:rsidRPr="00B56C21">
        <w:rPr>
          <w:rFonts w:eastAsia="Roboto" w:cs="Roboto"/>
        </w:rPr>
        <w:t xml:space="preserve">This plan offers a truly personalized </w:t>
      </w:r>
      <w:r w:rsidR="007A027C">
        <w:rPr>
          <w:rFonts w:eastAsia="Roboto" w:cs="Roboto"/>
        </w:rPr>
        <w:t xml:space="preserve">and tailored </w:t>
      </w:r>
      <w:r w:rsidRPr="00B56C21">
        <w:rPr>
          <w:rFonts w:eastAsia="Roboto" w:cs="Roboto"/>
        </w:rPr>
        <w:t>approach to health coverage in retirement.</w:t>
      </w:r>
    </w:p>
    <w:p w14:paraId="25B0331D" w14:textId="77777777" w:rsidR="00DB49F4" w:rsidRDefault="00DB49F4">
      <w:pPr>
        <w:rPr>
          <w:rFonts w:ascii="Montserrat" w:eastAsia="Montserrat" w:hAnsi="Montserrat" w:cs="Montserrat"/>
          <w:b/>
          <w:bCs/>
          <w:color w:val="0077B0" w:themeColor="accent1"/>
          <w:sz w:val="32"/>
          <w:szCs w:val="32"/>
        </w:rPr>
      </w:pPr>
      <w:r>
        <w:rPr>
          <w:rFonts w:eastAsia="Montserrat" w:cs="Montserrat"/>
          <w:color w:val="0077B0" w:themeColor="accent1"/>
        </w:rPr>
        <w:br w:type="page"/>
      </w:r>
    </w:p>
    <w:p w14:paraId="29419822" w14:textId="2B318460" w:rsidR="0042EA9C" w:rsidRDefault="0042EA9C" w:rsidP="770111D9">
      <w:pPr>
        <w:pStyle w:val="Heading1"/>
        <w:spacing w:line="257" w:lineRule="auto"/>
        <w:rPr>
          <w:rFonts w:eastAsia="Montserrat" w:cs="Montserrat"/>
          <w:color w:val="0077B0" w:themeColor="accent1"/>
        </w:rPr>
      </w:pPr>
      <w:bookmarkStart w:id="34" w:name="_Toc199937927"/>
      <w:r w:rsidRPr="770111D9">
        <w:rPr>
          <w:rFonts w:eastAsia="Montserrat" w:cs="Montserrat"/>
          <w:color w:val="0077B0" w:themeColor="accent1"/>
        </w:rPr>
        <w:lastRenderedPageBreak/>
        <w:t xml:space="preserve">Coverage </w:t>
      </w:r>
      <w:r w:rsidR="006D2838">
        <w:rPr>
          <w:rFonts w:eastAsia="Montserrat" w:cs="Montserrat"/>
          <w:color w:val="0077B0" w:themeColor="accent1"/>
        </w:rPr>
        <w:t>and</w:t>
      </w:r>
      <w:r w:rsidRPr="770111D9">
        <w:rPr>
          <w:rFonts w:eastAsia="Montserrat" w:cs="Montserrat"/>
          <w:color w:val="0077B0" w:themeColor="accent1"/>
        </w:rPr>
        <w:t xml:space="preserve"> </w:t>
      </w:r>
      <w:r w:rsidR="006D2838">
        <w:rPr>
          <w:rFonts w:eastAsia="Montserrat" w:cs="Montserrat"/>
          <w:color w:val="0077B0" w:themeColor="accent1"/>
        </w:rPr>
        <w:t>b</w:t>
      </w:r>
      <w:r w:rsidRPr="770111D9">
        <w:rPr>
          <w:rFonts w:eastAsia="Montserrat" w:cs="Montserrat"/>
          <w:color w:val="0077B0" w:themeColor="accent1"/>
        </w:rPr>
        <w:t>enefits</w:t>
      </w:r>
      <w:bookmarkEnd w:id="34"/>
    </w:p>
    <w:p w14:paraId="3AE7E07B" w14:textId="3BF709A6" w:rsidR="0042EA9C" w:rsidRDefault="0042EA9C" w:rsidP="770111D9">
      <w:pPr>
        <w:pStyle w:val="Heading2"/>
        <w:spacing w:line="257" w:lineRule="auto"/>
        <w:rPr>
          <w:rFonts w:eastAsia="Montserrat" w:cs="Montserrat"/>
          <w:color w:val="0077B0" w:themeColor="accent1"/>
        </w:rPr>
      </w:pPr>
      <w:bookmarkStart w:id="35" w:name="_Toc199937928"/>
      <w:r w:rsidRPr="770111D9">
        <w:rPr>
          <w:rFonts w:eastAsia="Montserrat" w:cs="Montserrat"/>
          <w:color w:val="0077B0" w:themeColor="accent1"/>
        </w:rPr>
        <w:t>What benefits are included in the Retiree Plan?</w:t>
      </w:r>
      <w:bookmarkEnd w:id="35"/>
    </w:p>
    <w:p w14:paraId="513A7C8F" w14:textId="10452585" w:rsidR="00CE1738" w:rsidRPr="00CE1738" w:rsidRDefault="00CE1738" w:rsidP="00CE1738">
      <w:bookmarkStart w:id="36" w:name="OLE_LINK350"/>
      <w:r w:rsidRPr="00CE1738">
        <w:t>The Retiree Plan provides essential supplementary coverage tailored for retirees, that includes health and travel</w:t>
      </w:r>
      <w:r w:rsidR="008924F7">
        <w:t xml:space="preserve"> benefits</w:t>
      </w:r>
      <w:r w:rsidRPr="00CE1738">
        <w:t>, prescription drug</w:t>
      </w:r>
      <w:r w:rsidR="00425FC7">
        <w:t xml:space="preserve"> coverage</w:t>
      </w:r>
      <w:r w:rsidRPr="00CE1738">
        <w:t>, and the option to add dental benefits. Each module has three levels of coverage to choose from</w:t>
      </w:r>
      <w:r w:rsidR="00425FC7">
        <w:t xml:space="preserve"> – Basic, Classic, and Enhanced. </w:t>
      </w:r>
      <w:r w:rsidR="007E57B4">
        <w:t>The mix-and-match design of this product offers</w:t>
      </w:r>
      <w:r w:rsidRPr="00CE1738">
        <w:t xml:space="preserve"> 36 possible plan combinations to fit different </w:t>
      </w:r>
      <w:r w:rsidR="007E57B4">
        <w:t xml:space="preserve">lifestyles, </w:t>
      </w:r>
      <w:r w:rsidRPr="00CE1738">
        <w:t xml:space="preserve">budgets, </w:t>
      </w:r>
      <w:r w:rsidR="007E57B4">
        <w:t xml:space="preserve">and </w:t>
      </w:r>
      <w:r w:rsidRPr="00CE1738">
        <w:t>health and wellness goals.</w:t>
      </w:r>
    </w:p>
    <w:bookmarkEnd w:id="36"/>
    <w:p w14:paraId="4BC950B7" w14:textId="417E448A" w:rsidR="00CE1738" w:rsidRPr="00CE1738" w:rsidRDefault="007E57B4" w:rsidP="00CE1738">
      <w:pPr>
        <w:rPr>
          <w:b/>
          <w:bCs/>
        </w:rPr>
      </w:pPr>
      <w:r>
        <w:rPr>
          <w:b/>
          <w:bCs/>
        </w:rPr>
        <w:t>Extended</w:t>
      </w:r>
      <w:r w:rsidR="00CE1738" w:rsidRPr="00CE1738">
        <w:rPr>
          <w:b/>
          <w:bCs/>
        </w:rPr>
        <w:t xml:space="preserve"> Health Benefits</w:t>
      </w:r>
    </w:p>
    <w:p w14:paraId="052A635C" w14:textId="36225EC3" w:rsidR="00CE1738" w:rsidRPr="00CE1738" w:rsidRDefault="00CE1738" w:rsidP="007E57B4">
      <w:pPr>
        <w:spacing w:after="0"/>
      </w:pPr>
      <w:r w:rsidRPr="00CE1738">
        <w:t xml:space="preserve">The following health benefits are included in all </w:t>
      </w:r>
      <w:r w:rsidR="00425FC7">
        <w:t xml:space="preserve">three </w:t>
      </w:r>
      <w:r w:rsidRPr="00CE1738">
        <w:t>coverage levels:</w:t>
      </w:r>
    </w:p>
    <w:p w14:paraId="463282F5" w14:textId="77777777" w:rsidR="00CE1738" w:rsidRPr="00CE1738" w:rsidRDefault="00CE1738" w:rsidP="007E57B4">
      <w:pPr>
        <w:spacing w:after="0"/>
      </w:pPr>
      <w:bookmarkStart w:id="37" w:name="OLE_LINK349"/>
      <w:r w:rsidRPr="00CE1738">
        <w:rPr>
          <w:rFonts w:ascii="Segoe UI Symbol" w:hAnsi="Segoe UI Symbol" w:cs="Segoe UI Symbol"/>
        </w:rPr>
        <w:t>✔</w:t>
      </w:r>
      <w:r w:rsidRPr="00CE1738">
        <w:t xml:space="preserve"> Hospital accommodations</w:t>
      </w:r>
    </w:p>
    <w:p w14:paraId="1AD6D63C" w14:textId="77777777" w:rsidR="00CE1738" w:rsidRPr="00CE1738" w:rsidRDefault="00CE1738" w:rsidP="007E57B4">
      <w:pPr>
        <w:spacing w:after="0"/>
      </w:pPr>
      <w:r w:rsidRPr="00CE1738">
        <w:rPr>
          <w:rFonts w:ascii="Segoe UI Symbol" w:hAnsi="Segoe UI Symbol" w:cs="Segoe UI Symbol"/>
        </w:rPr>
        <w:t>✔</w:t>
      </w:r>
      <w:r w:rsidRPr="00CE1738">
        <w:t xml:space="preserve"> Vision care (eye exams, glasses, and more)</w:t>
      </w:r>
    </w:p>
    <w:p w14:paraId="3EE57E7C" w14:textId="77777777" w:rsidR="00CE1738" w:rsidRPr="00CE1738" w:rsidRDefault="00CE1738" w:rsidP="007E57B4">
      <w:pPr>
        <w:spacing w:after="0"/>
      </w:pPr>
      <w:r w:rsidRPr="00CE1738">
        <w:rPr>
          <w:rFonts w:ascii="Segoe UI Symbol" w:hAnsi="Segoe UI Symbol" w:cs="Segoe UI Symbol"/>
        </w:rPr>
        <w:t>✔</w:t>
      </w:r>
      <w:r w:rsidRPr="00CE1738">
        <w:t xml:space="preserve"> Ambulance services</w:t>
      </w:r>
    </w:p>
    <w:p w14:paraId="053227DA" w14:textId="77777777" w:rsidR="00CE1738" w:rsidRPr="00CE1738" w:rsidRDefault="00CE1738" w:rsidP="007E57B4">
      <w:pPr>
        <w:spacing w:after="0"/>
      </w:pPr>
      <w:r w:rsidRPr="00CE1738">
        <w:rPr>
          <w:rFonts w:ascii="Segoe UI Symbol" w:hAnsi="Segoe UI Symbol" w:cs="Segoe UI Symbol"/>
        </w:rPr>
        <w:t>✔</w:t>
      </w:r>
      <w:r w:rsidRPr="00CE1738">
        <w:t xml:space="preserve"> Mental wellness benefits (access to counselling, online resources, and more)</w:t>
      </w:r>
    </w:p>
    <w:p w14:paraId="702F90A3" w14:textId="77777777" w:rsidR="00CE1738" w:rsidRPr="00CE1738" w:rsidRDefault="00CE1738" w:rsidP="007E57B4">
      <w:pPr>
        <w:spacing w:after="0"/>
      </w:pPr>
      <w:r w:rsidRPr="00CE1738">
        <w:rPr>
          <w:rFonts w:ascii="Segoe UI Symbol" w:hAnsi="Segoe UI Symbol" w:cs="Segoe UI Symbol"/>
        </w:rPr>
        <w:t>✔</w:t>
      </w:r>
      <w:r w:rsidRPr="00CE1738">
        <w:t xml:space="preserve"> Virtual Care</w:t>
      </w:r>
    </w:p>
    <w:p w14:paraId="6BCCB120" w14:textId="77777777" w:rsidR="00CE1738" w:rsidRPr="00CE1738" w:rsidRDefault="00CE1738" w:rsidP="007E57B4">
      <w:pPr>
        <w:spacing w:after="0"/>
      </w:pPr>
      <w:r w:rsidRPr="00CE1738">
        <w:rPr>
          <w:rFonts w:ascii="Segoe UI Symbol" w:hAnsi="Segoe UI Symbol" w:cs="Segoe UI Symbol"/>
        </w:rPr>
        <w:t>✔</w:t>
      </w:r>
      <w:r w:rsidRPr="00CE1738">
        <w:t xml:space="preserve"> Mobility aids and walkers</w:t>
      </w:r>
    </w:p>
    <w:p w14:paraId="26B418D4" w14:textId="77777777" w:rsidR="00CE1738" w:rsidRPr="00CE1738" w:rsidRDefault="00CE1738" w:rsidP="007E57B4">
      <w:pPr>
        <w:spacing w:after="0"/>
      </w:pPr>
      <w:bookmarkStart w:id="38" w:name="OLE_LINK7"/>
      <w:r w:rsidRPr="00CE1738">
        <w:rPr>
          <w:rFonts w:ascii="Segoe UI Symbol" w:hAnsi="Segoe UI Symbol" w:cs="Segoe UI Symbol"/>
        </w:rPr>
        <w:t>✔</w:t>
      </w:r>
      <w:r w:rsidRPr="00CE1738">
        <w:t xml:space="preserve"> </w:t>
      </w:r>
      <w:bookmarkEnd w:id="38"/>
      <w:r w:rsidRPr="00CE1738">
        <w:t>Accidental dental</w:t>
      </w:r>
    </w:p>
    <w:bookmarkEnd w:id="37"/>
    <w:p w14:paraId="3F8B2AB9" w14:textId="60BD11ED" w:rsidR="007E57B4" w:rsidRPr="00CE1738" w:rsidRDefault="007E57B4" w:rsidP="007E57B4">
      <w:pPr>
        <w:spacing w:after="0"/>
      </w:pPr>
      <w:r w:rsidRPr="007E57B4">
        <w:rPr>
          <w:rFonts w:ascii="Segoe UI Symbol" w:hAnsi="Segoe UI Symbol" w:cs="Segoe UI Symbol"/>
        </w:rPr>
        <w:t>✔</w:t>
      </w:r>
      <w:r>
        <w:t xml:space="preserve"> VIP Travel</w:t>
      </w:r>
    </w:p>
    <w:p w14:paraId="3E3DDC78" w14:textId="77777777" w:rsidR="00943CB9" w:rsidRDefault="00943CB9" w:rsidP="00CE1738">
      <w:pPr>
        <w:rPr>
          <w:b/>
          <w:bCs/>
        </w:rPr>
      </w:pPr>
    </w:p>
    <w:p w14:paraId="2019C1A2" w14:textId="77DD16A2" w:rsidR="00CE1738" w:rsidRPr="00CE1738" w:rsidRDefault="00CE1738" w:rsidP="00CE1738">
      <w:bookmarkStart w:id="39" w:name="OLE_LINK351"/>
      <w:r w:rsidRPr="00CE1738">
        <w:t xml:space="preserve">VIP Travel coverage is </w:t>
      </w:r>
      <w:r w:rsidR="00943CB9">
        <w:t>included</w:t>
      </w:r>
      <w:r w:rsidRPr="00CE1738">
        <w:t xml:space="preserve"> within the</w:t>
      </w:r>
      <w:r w:rsidR="007E57B4">
        <w:t xml:space="preserve"> extended</w:t>
      </w:r>
      <w:r w:rsidRPr="00CE1738">
        <w:t xml:space="preserve"> health benefits. </w:t>
      </w:r>
      <w:r w:rsidR="00943CB9">
        <w:t xml:space="preserve">The </w:t>
      </w:r>
      <w:r w:rsidR="00A26B43">
        <w:t xml:space="preserve">Basic and Classic plans offer </w:t>
      </w:r>
      <w:del w:id="40" w:author="Cheryl De Villiers" w:date="2025-06-04T19:49:00Z">
        <w:r w:rsidR="00A26B43">
          <w:delText>coverage</w:delText>
        </w:r>
      </w:del>
      <w:r w:rsidR="00A26B43">
        <w:t xml:space="preserve"> </w:t>
      </w:r>
      <w:r w:rsidR="00485DCE">
        <w:t xml:space="preserve">emergency medical coverage </w:t>
      </w:r>
      <w:r w:rsidR="00A26B43">
        <w:t>for</w:t>
      </w:r>
      <w:r w:rsidR="00485DCE">
        <w:t xml:space="preserve"> up to</w:t>
      </w:r>
      <w:r w:rsidRPr="00CE1738">
        <w:t xml:space="preserve"> 30 days per trip</w:t>
      </w:r>
      <w:r w:rsidR="00485DCE">
        <w:t xml:space="preserve">, with the Enhanced plan offering </w:t>
      </w:r>
      <w:r w:rsidRPr="00CE1738">
        <w:t xml:space="preserve">65 days, and </w:t>
      </w:r>
      <w:r w:rsidR="00485DCE">
        <w:t xml:space="preserve">each plan providing a </w:t>
      </w:r>
      <w:r w:rsidRPr="00CE1738">
        <w:t>$5 million</w:t>
      </w:r>
      <w:r w:rsidR="00485DCE">
        <w:t xml:space="preserve"> maximum per trip</w:t>
      </w:r>
      <w:r w:rsidRPr="00CE1738">
        <w:t xml:space="preserve">. </w:t>
      </w:r>
    </w:p>
    <w:bookmarkEnd w:id="39"/>
    <w:p w14:paraId="17262FFB" w14:textId="24184245" w:rsidR="00CE1738" w:rsidRPr="00CE1738" w:rsidRDefault="00CE1738" w:rsidP="00CE1738">
      <w:r w:rsidRPr="00CE1738">
        <w:rPr>
          <w:b/>
          <w:bCs/>
        </w:rPr>
        <w:t>Prescription Drug Benefits</w:t>
      </w:r>
    </w:p>
    <w:p w14:paraId="2F0B78A4" w14:textId="02684E55" w:rsidR="00CE1738" w:rsidRPr="00CE1738" w:rsidRDefault="00CE1738" w:rsidP="00CE1738">
      <w:bookmarkStart w:id="41" w:name="OLE_LINK352"/>
      <w:r w:rsidRPr="00CE1738">
        <w:t xml:space="preserve">Prescription drug coverage is included in all plans with </w:t>
      </w:r>
      <w:r w:rsidR="001F26EA">
        <w:t>the</w:t>
      </w:r>
      <w:r w:rsidRPr="00CE1738">
        <w:t xml:space="preserve"> </w:t>
      </w:r>
      <w:bookmarkStart w:id="42" w:name="OLE_LINK23"/>
      <w:r w:rsidRPr="00CE1738">
        <w:t xml:space="preserve">flexibility to choose </w:t>
      </w:r>
      <w:r w:rsidR="001F26EA">
        <w:t>a</w:t>
      </w:r>
      <w:r w:rsidRPr="00CE1738">
        <w:t xml:space="preserve"> coverage level based on individual needs</w:t>
      </w:r>
      <w:bookmarkEnd w:id="42"/>
      <w:r w:rsidRPr="00CE1738">
        <w:t xml:space="preserve">. </w:t>
      </w:r>
      <w:bookmarkStart w:id="43" w:name="OLE_LINK335"/>
      <w:r w:rsidR="008710A7">
        <w:t>Each coverage level provides</w:t>
      </w:r>
      <w:r w:rsidRPr="00CE1738">
        <w:t xml:space="preserve"> </w:t>
      </w:r>
      <w:r w:rsidR="008710A7">
        <w:t xml:space="preserve">cover for drugs listed on the Saskatchewan Drug Plan Formulary, including Exception Drug Status (EDS) drugs, vaccines, and smoking cessation medications. Additionally, the Enhanced </w:t>
      </w:r>
      <w:r w:rsidR="00D94926">
        <w:t>coverage level provides the most comprehensive coverage as it includes coverage for a wide range o</w:t>
      </w:r>
      <w:bookmarkEnd w:id="43"/>
      <w:r w:rsidR="003A1A2E">
        <w:t>f non-formulary medications (drugs not listed on the Saskatchewan Drug Plan Formulary).</w:t>
      </w:r>
    </w:p>
    <w:bookmarkEnd w:id="41"/>
    <w:p w14:paraId="661FF7DA" w14:textId="4913AD5F" w:rsidR="000355C2" w:rsidRPr="00CE1738" w:rsidRDefault="000355C2" w:rsidP="00E3591B">
      <w:r w:rsidRPr="00E3591B">
        <w:rPr>
          <w:b/>
          <w:bCs/>
        </w:rPr>
        <w:t>Dental Benefits (optional)</w:t>
      </w:r>
    </w:p>
    <w:p w14:paraId="5DDF8952" w14:textId="3C14531F" w:rsidR="000355C2" w:rsidRPr="000355C2" w:rsidRDefault="00CE1738" w:rsidP="000355C2">
      <w:r w:rsidRPr="00CE1738">
        <w:t xml:space="preserve">The optional dental coverage </w:t>
      </w:r>
      <w:r w:rsidR="003A1A2E">
        <w:t>provides flexibility</w:t>
      </w:r>
      <w:r w:rsidRPr="00CE1738">
        <w:t xml:space="preserve"> to tailor </w:t>
      </w:r>
      <w:r w:rsidR="003A1A2E">
        <w:t>coverage</w:t>
      </w:r>
      <w:r w:rsidRPr="00CE1738">
        <w:t xml:space="preserve"> based on budgetary and personal needs. </w:t>
      </w:r>
      <w:r w:rsidR="003D7AEC">
        <w:t xml:space="preserve">Each coverage level offers </w:t>
      </w:r>
      <w:r w:rsidR="00867344" w:rsidRPr="00CE1738">
        <w:t>varied</w:t>
      </w:r>
      <w:r w:rsidRPr="00CE1738">
        <w:t xml:space="preserve"> </w:t>
      </w:r>
      <w:r w:rsidR="003D7AEC">
        <w:t>benefits,</w:t>
      </w:r>
      <w:r w:rsidRPr="00CE1738">
        <w:t xml:space="preserve"> co-insurance and maximums</w:t>
      </w:r>
      <w:r w:rsidR="00867344">
        <w:t xml:space="preserve">. </w:t>
      </w:r>
      <w:r w:rsidR="003D7AEC">
        <w:t>Members can</w:t>
      </w:r>
      <w:r w:rsidRPr="00CE1738">
        <w:t xml:space="preserve"> choose to opt out of dental benefit</w:t>
      </w:r>
      <w:r w:rsidR="00867344">
        <w:t>s</w:t>
      </w:r>
      <w:r w:rsidR="003D7AEC">
        <w:t xml:space="preserve">, which is particularly </w:t>
      </w:r>
      <w:r w:rsidR="00386131">
        <w:t>beneficial</w:t>
      </w:r>
      <w:r w:rsidRPr="00CE1738">
        <w:t xml:space="preserve"> if </w:t>
      </w:r>
      <w:r w:rsidR="00386131">
        <w:t>they</w:t>
      </w:r>
      <w:r w:rsidRPr="00CE1738">
        <w:t xml:space="preserve"> have coverage through the Canadian Dental Care Plan (CDCP) or are looking for a plan that doesn’t include dental.</w:t>
      </w:r>
      <w:r w:rsidR="0044774F">
        <w:t xml:space="preserve"> </w:t>
      </w:r>
    </w:p>
    <w:p w14:paraId="3578240F" w14:textId="5C03D212" w:rsidR="00DB49F4" w:rsidRDefault="00386131">
      <w:pPr>
        <w:rPr>
          <w:rFonts w:ascii="Montserrat" w:eastAsia="Montserrat" w:hAnsi="Montserrat" w:cs="Montserrat"/>
          <w:bCs/>
          <w:color w:val="0077B0" w:themeColor="accent1"/>
          <w:sz w:val="26"/>
          <w:szCs w:val="26"/>
        </w:rPr>
      </w:pPr>
      <w:r>
        <w:t xml:space="preserve">For the complete </w:t>
      </w:r>
      <w:r w:rsidR="00D21E55">
        <w:t xml:space="preserve">breakdown of each benefit module and coverage available through the Basic, Classic, and Enhanced </w:t>
      </w:r>
      <w:r w:rsidR="00D876E9">
        <w:t>coverage levels, please refer to the policy booklet.</w:t>
      </w:r>
    </w:p>
    <w:p w14:paraId="1DB21BFF" w14:textId="73A5AA03" w:rsidR="0042EA9C" w:rsidRDefault="0042EA9C" w:rsidP="770111D9">
      <w:pPr>
        <w:pStyle w:val="Heading2"/>
        <w:spacing w:line="257" w:lineRule="auto"/>
        <w:rPr>
          <w:rFonts w:eastAsia="Montserrat" w:cs="Montserrat"/>
          <w:color w:val="0077B0" w:themeColor="accent1"/>
        </w:rPr>
      </w:pPr>
      <w:bookmarkStart w:id="44" w:name="_Toc199937929"/>
      <w:r w:rsidRPr="770111D9">
        <w:rPr>
          <w:rFonts w:eastAsia="Montserrat" w:cs="Montserrat"/>
          <w:color w:val="0077B0" w:themeColor="accent1"/>
        </w:rPr>
        <w:lastRenderedPageBreak/>
        <w:t xml:space="preserve">Is </w:t>
      </w:r>
      <w:r w:rsidR="0051295E">
        <w:rPr>
          <w:rFonts w:eastAsia="Montserrat" w:cs="Montserrat"/>
          <w:color w:val="0077B0" w:themeColor="accent1"/>
        </w:rPr>
        <w:t>the D</w:t>
      </w:r>
      <w:r w:rsidRPr="770111D9">
        <w:rPr>
          <w:rFonts w:eastAsia="Montserrat" w:cs="Montserrat"/>
          <w:color w:val="0077B0" w:themeColor="accent1"/>
        </w:rPr>
        <w:t>ental coverage mandatory?</w:t>
      </w:r>
      <w:bookmarkEnd w:id="44"/>
    </w:p>
    <w:p w14:paraId="681B64A1" w14:textId="2825C442" w:rsidR="00CD5F76" w:rsidRDefault="00800BFD" w:rsidP="770111D9">
      <w:pPr>
        <w:pStyle w:val="Heading2"/>
        <w:spacing w:line="257" w:lineRule="auto"/>
        <w:rPr>
          <w:rFonts w:ascii="Roboto" w:eastAsiaTheme="minorHAnsi" w:hAnsi="Roboto" w:cstheme="minorBidi"/>
          <w:bCs w:val="0"/>
          <w:color w:val="auto"/>
          <w:sz w:val="22"/>
          <w:szCs w:val="22"/>
        </w:rPr>
      </w:pPr>
      <w:bookmarkStart w:id="45" w:name="_Toc199937930"/>
      <w:r>
        <w:rPr>
          <w:rFonts w:ascii="Roboto" w:eastAsiaTheme="minorHAnsi" w:hAnsi="Roboto" w:cstheme="minorBidi"/>
          <w:bCs w:val="0"/>
          <w:color w:val="auto"/>
          <w:sz w:val="22"/>
          <w:szCs w:val="22"/>
        </w:rPr>
        <w:t>No, t</w:t>
      </w:r>
      <w:r w:rsidR="00CD5F76" w:rsidRPr="00CD5F76">
        <w:rPr>
          <w:rFonts w:ascii="Roboto" w:eastAsiaTheme="minorHAnsi" w:hAnsi="Roboto" w:cstheme="minorBidi"/>
          <w:bCs w:val="0"/>
          <w:color w:val="auto"/>
          <w:sz w:val="22"/>
          <w:szCs w:val="22"/>
        </w:rPr>
        <w:t>he dental coverage is an optional benefit that provides applicants with the flexibility to customize the plan based on needs, budget, and other coverage they may already have, such as coverage under the Canada Dental Care Plan.</w:t>
      </w:r>
      <w:bookmarkEnd w:id="45"/>
    </w:p>
    <w:p w14:paraId="4E2EA463" w14:textId="489DC856" w:rsidR="0042EA9C" w:rsidRDefault="0006040B" w:rsidP="770111D9">
      <w:pPr>
        <w:pStyle w:val="Heading2"/>
        <w:spacing w:line="257" w:lineRule="auto"/>
        <w:rPr>
          <w:rFonts w:eastAsia="Montserrat" w:cs="Montserrat"/>
          <w:color w:val="0077B0" w:themeColor="accent1"/>
        </w:rPr>
      </w:pPr>
      <w:bookmarkStart w:id="46" w:name="_Toc199937931"/>
      <w:r>
        <w:rPr>
          <w:rFonts w:eastAsia="Montserrat" w:cs="Montserrat"/>
          <w:color w:val="0077B0" w:themeColor="accent1"/>
        </w:rPr>
        <w:t>Are</w:t>
      </w:r>
      <w:r w:rsidR="0042EA9C" w:rsidRPr="770111D9">
        <w:rPr>
          <w:rFonts w:eastAsia="Montserrat" w:cs="Montserrat"/>
          <w:color w:val="0077B0" w:themeColor="accent1"/>
        </w:rPr>
        <w:t xml:space="preserve"> pre-existing conditions</w:t>
      </w:r>
      <w:r>
        <w:rPr>
          <w:rFonts w:eastAsia="Montserrat" w:cs="Montserrat"/>
          <w:color w:val="0077B0" w:themeColor="accent1"/>
        </w:rPr>
        <w:t xml:space="preserve"> covered under the Retiree Plan</w:t>
      </w:r>
      <w:r w:rsidR="0042EA9C" w:rsidRPr="770111D9">
        <w:rPr>
          <w:rFonts w:eastAsia="Montserrat" w:cs="Montserrat"/>
          <w:color w:val="0077B0" w:themeColor="accent1"/>
        </w:rPr>
        <w:t>?</w:t>
      </w:r>
      <w:bookmarkEnd w:id="46"/>
    </w:p>
    <w:p w14:paraId="66060938" w14:textId="4274EE02" w:rsidR="00B21410" w:rsidRDefault="00ED06D6" w:rsidP="770111D9">
      <w:pPr>
        <w:rPr>
          <w:rFonts w:eastAsia="Roboto" w:cs="Roboto"/>
        </w:rPr>
      </w:pPr>
      <w:r>
        <w:rPr>
          <w:rFonts w:eastAsia="Roboto" w:cs="Roboto"/>
        </w:rPr>
        <w:t xml:space="preserve">Yes. </w:t>
      </w:r>
      <w:r w:rsidR="00E078F3">
        <w:rPr>
          <w:rFonts w:eastAsia="Roboto" w:cs="Roboto"/>
        </w:rPr>
        <w:t>T</w:t>
      </w:r>
      <w:r w:rsidR="0006040B">
        <w:rPr>
          <w:rFonts w:eastAsia="Roboto" w:cs="Roboto"/>
        </w:rPr>
        <w:t>he</w:t>
      </w:r>
      <w:r w:rsidR="3113D9F7" w:rsidRPr="770111D9">
        <w:rPr>
          <w:rFonts w:eastAsia="Roboto" w:cs="Roboto"/>
        </w:rPr>
        <w:t xml:space="preserve"> Retiree Plan </w:t>
      </w:r>
      <w:r w:rsidR="00914E4C" w:rsidRPr="00914E4C">
        <w:rPr>
          <w:rFonts w:eastAsia="Roboto" w:cs="Roboto"/>
        </w:rPr>
        <w:t>provides coverage for essential health needs that retirees may not secure elsewhere</w:t>
      </w:r>
      <w:r w:rsidR="00496708">
        <w:rPr>
          <w:rFonts w:eastAsia="Roboto" w:cs="Roboto"/>
        </w:rPr>
        <w:t xml:space="preserve">. Upon application, </w:t>
      </w:r>
      <w:r w:rsidR="00914E4C">
        <w:rPr>
          <w:rFonts w:eastAsia="Roboto" w:cs="Roboto"/>
        </w:rPr>
        <w:t>no</w:t>
      </w:r>
      <w:r w:rsidR="3113D9F7" w:rsidRPr="770111D9">
        <w:rPr>
          <w:rFonts w:eastAsia="Roboto" w:cs="Roboto"/>
        </w:rPr>
        <w:t xml:space="preserve"> medical questionnaire</w:t>
      </w:r>
      <w:r w:rsidR="00020B5B">
        <w:rPr>
          <w:rFonts w:eastAsia="Roboto" w:cs="Roboto"/>
        </w:rPr>
        <w:t xml:space="preserve"> is</w:t>
      </w:r>
      <w:r w:rsidR="0045202E">
        <w:rPr>
          <w:rFonts w:eastAsia="Roboto" w:cs="Roboto"/>
        </w:rPr>
        <w:t xml:space="preserve"> </w:t>
      </w:r>
      <w:r w:rsidR="00020B5B">
        <w:rPr>
          <w:rFonts w:eastAsia="Roboto" w:cs="Roboto"/>
        </w:rPr>
        <w:t>required,</w:t>
      </w:r>
      <w:r w:rsidR="00A0198A">
        <w:rPr>
          <w:rFonts w:eastAsia="Roboto" w:cs="Roboto"/>
        </w:rPr>
        <w:t xml:space="preserve"> </w:t>
      </w:r>
      <w:r w:rsidR="00020B5B">
        <w:rPr>
          <w:rFonts w:eastAsia="Roboto" w:cs="Roboto"/>
        </w:rPr>
        <w:t>and members receive</w:t>
      </w:r>
      <w:r w:rsidR="00A0198A">
        <w:rPr>
          <w:rFonts w:eastAsia="Roboto" w:cs="Roboto"/>
        </w:rPr>
        <w:t xml:space="preserve"> guaranteed coverage as long as </w:t>
      </w:r>
      <w:r w:rsidR="00020B5B">
        <w:rPr>
          <w:rFonts w:eastAsia="Roboto" w:cs="Roboto"/>
        </w:rPr>
        <w:t>the</w:t>
      </w:r>
      <w:r w:rsidR="00A0198A">
        <w:rPr>
          <w:rFonts w:eastAsia="Roboto" w:cs="Roboto"/>
        </w:rPr>
        <w:t xml:space="preserve"> eligibility criteria </w:t>
      </w:r>
      <w:r>
        <w:rPr>
          <w:rFonts w:eastAsia="Roboto" w:cs="Roboto"/>
        </w:rPr>
        <w:t>are</w:t>
      </w:r>
      <w:r w:rsidR="00AE3A5A">
        <w:rPr>
          <w:rFonts w:eastAsia="Roboto" w:cs="Roboto"/>
        </w:rPr>
        <w:t xml:space="preserve"> </w:t>
      </w:r>
      <w:r w:rsidR="00A0198A">
        <w:rPr>
          <w:rFonts w:eastAsia="Roboto" w:cs="Roboto"/>
        </w:rPr>
        <w:t>met</w:t>
      </w:r>
      <w:r w:rsidR="3113D9F7" w:rsidRPr="770111D9">
        <w:rPr>
          <w:rFonts w:eastAsia="Roboto" w:cs="Roboto"/>
        </w:rPr>
        <w:t xml:space="preserve">. </w:t>
      </w:r>
    </w:p>
    <w:p w14:paraId="53A604DB" w14:textId="6A3C427B" w:rsidR="3113D9F7" w:rsidRDefault="00A0198A" w:rsidP="770111D9">
      <w:pPr>
        <w:rPr>
          <w:rFonts w:eastAsia="Roboto" w:cs="Roboto"/>
        </w:rPr>
      </w:pPr>
      <w:r>
        <w:rPr>
          <w:rFonts w:eastAsia="Roboto" w:cs="Roboto"/>
        </w:rPr>
        <w:t>Please note, a</w:t>
      </w:r>
      <w:r w:rsidR="3113D9F7" w:rsidRPr="770111D9">
        <w:rPr>
          <w:rFonts w:eastAsia="Roboto" w:cs="Roboto"/>
        </w:rPr>
        <w:t xml:space="preserve"> 90-day </w:t>
      </w:r>
      <w:r>
        <w:rPr>
          <w:rFonts w:eastAsia="Roboto" w:cs="Roboto"/>
        </w:rPr>
        <w:t>stability</w:t>
      </w:r>
      <w:r w:rsidR="3113D9F7" w:rsidRPr="770111D9">
        <w:rPr>
          <w:rFonts w:eastAsia="Roboto" w:cs="Roboto"/>
        </w:rPr>
        <w:t xml:space="preserve"> clause applies </w:t>
      </w:r>
      <w:r>
        <w:rPr>
          <w:rFonts w:eastAsia="Roboto" w:cs="Roboto"/>
        </w:rPr>
        <w:t xml:space="preserve">to </w:t>
      </w:r>
      <w:r w:rsidR="00020B5B">
        <w:rPr>
          <w:rFonts w:eastAsia="Roboto" w:cs="Roboto"/>
        </w:rPr>
        <w:t xml:space="preserve">the </w:t>
      </w:r>
      <w:r>
        <w:rPr>
          <w:rFonts w:eastAsia="Roboto" w:cs="Roboto"/>
        </w:rPr>
        <w:t xml:space="preserve">emergency medical </w:t>
      </w:r>
      <w:r w:rsidR="00A44C62">
        <w:rPr>
          <w:rFonts w:eastAsia="Roboto" w:cs="Roboto"/>
        </w:rPr>
        <w:t>VIP T</w:t>
      </w:r>
      <w:r>
        <w:rPr>
          <w:rFonts w:eastAsia="Roboto" w:cs="Roboto"/>
        </w:rPr>
        <w:t xml:space="preserve">ravel </w:t>
      </w:r>
      <w:r w:rsidR="00A44C62">
        <w:rPr>
          <w:rFonts w:eastAsia="Roboto" w:cs="Roboto"/>
        </w:rPr>
        <w:t>benefits</w:t>
      </w:r>
      <w:r>
        <w:rPr>
          <w:rFonts w:eastAsia="Roboto" w:cs="Roboto"/>
        </w:rPr>
        <w:t>.</w:t>
      </w:r>
      <w:r w:rsidR="00B21410">
        <w:rPr>
          <w:rFonts w:eastAsia="Roboto" w:cs="Roboto"/>
        </w:rPr>
        <w:t xml:space="preserve"> </w:t>
      </w:r>
      <w:r w:rsidR="00DC6FED">
        <w:rPr>
          <w:rFonts w:eastAsia="Roboto" w:cs="Roboto"/>
        </w:rPr>
        <w:t xml:space="preserve">No travel benefits are payable for any medical condition which is not stable </w:t>
      </w:r>
      <w:r w:rsidR="00F451FA">
        <w:rPr>
          <w:rFonts w:eastAsia="Roboto" w:cs="Roboto"/>
        </w:rPr>
        <w:t xml:space="preserve">for </w:t>
      </w:r>
      <w:r w:rsidR="005604E2">
        <w:rPr>
          <w:rFonts w:eastAsia="Roboto" w:cs="Roboto"/>
        </w:rPr>
        <w:t xml:space="preserve">the </w:t>
      </w:r>
      <w:r w:rsidR="00F451FA">
        <w:rPr>
          <w:rFonts w:eastAsia="Roboto" w:cs="Roboto"/>
        </w:rPr>
        <w:t>90 days immediately preceding a trip’s departure date.</w:t>
      </w:r>
    </w:p>
    <w:p w14:paraId="0F6B3E45" w14:textId="6AF0E1CF" w:rsidR="0042EA9C" w:rsidRDefault="0042EA9C" w:rsidP="770111D9">
      <w:pPr>
        <w:pStyle w:val="Heading2"/>
        <w:spacing w:line="257" w:lineRule="auto"/>
        <w:rPr>
          <w:rFonts w:eastAsia="Montserrat" w:cs="Montserrat"/>
          <w:color w:val="0077B0" w:themeColor="accent1"/>
        </w:rPr>
      </w:pPr>
      <w:bookmarkStart w:id="47" w:name="_Toc199937932"/>
      <w:r w:rsidRPr="770111D9">
        <w:rPr>
          <w:rFonts w:eastAsia="Montserrat" w:cs="Montserrat"/>
          <w:color w:val="0077B0" w:themeColor="accent1"/>
        </w:rPr>
        <w:t>Are there any limitations or exclusions in the plan?</w:t>
      </w:r>
      <w:bookmarkEnd w:id="47"/>
    </w:p>
    <w:p w14:paraId="5C00BC33" w14:textId="35B2B1DC" w:rsidR="00AA7210" w:rsidRPr="00AA7210" w:rsidRDefault="007653A7" w:rsidP="00AA7210">
      <w:r w:rsidRPr="007653A7">
        <w:t xml:space="preserve">The Retiree </w:t>
      </w:r>
      <w:r w:rsidR="727FB175">
        <w:t>Pla</w:t>
      </w:r>
      <w:commentRangeStart w:id="48"/>
      <w:r w:rsidR="727FB175">
        <w:t>l</w:t>
      </w:r>
      <w:r>
        <w:t>n</w:t>
      </w:r>
      <w:commentRangeEnd w:id="48"/>
      <w:r>
        <w:rPr>
          <w:rStyle w:val="CommentReference"/>
        </w:rPr>
        <w:commentReference w:id="48"/>
      </w:r>
      <w:r w:rsidRPr="007653A7">
        <w:t xml:space="preserve"> </w:t>
      </w:r>
      <w:r w:rsidR="00A44C62">
        <w:t>is subject to certain</w:t>
      </w:r>
      <w:r w:rsidR="00AA7210" w:rsidRPr="00AA7210">
        <w:t xml:space="preserve"> limitations and exclusions. For further information on </w:t>
      </w:r>
      <w:r w:rsidR="00432347">
        <w:t xml:space="preserve">the </w:t>
      </w:r>
      <w:r w:rsidR="00AA7210" w:rsidRPr="00AA7210">
        <w:t xml:space="preserve">exclusions and limitations, please </w:t>
      </w:r>
      <w:r w:rsidR="00AA7210">
        <w:t xml:space="preserve">refer to the Retiree Personal Health Plan policy </w:t>
      </w:r>
      <w:r w:rsidR="00A44C62">
        <w:t xml:space="preserve">booklet </w:t>
      </w:r>
      <w:r w:rsidR="00AA7210">
        <w:t>or contact our office</w:t>
      </w:r>
      <w:r w:rsidR="00AA7210" w:rsidRPr="00AA7210">
        <w:t>.</w:t>
      </w:r>
    </w:p>
    <w:p w14:paraId="26ED8A9B" w14:textId="095B46F3" w:rsidR="0042EA9C" w:rsidRDefault="0042EA9C" w:rsidP="770111D9">
      <w:pPr>
        <w:pStyle w:val="Heading2"/>
        <w:spacing w:line="257" w:lineRule="auto"/>
        <w:rPr>
          <w:rFonts w:eastAsia="Montserrat" w:cs="Montserrat"/>
          <w:color w:val="0077B0" w:themeColor="accent1"/>
        </w:rPr>
      </w:pPr>
      <w:bookmarkStart w:id="50" w:name="_Toc199937933"/>
      <w:r w:rsidRPr="770111D9">
        <w:rPr>
          <w:rFonts w:eastAsia="Montserrat" w:cs="Montserrat"/>
          <w:color w:val="0077B0" w:themeColor="accent1"/>
        </w:rPr>
        <w:t xml:space="preserve">Can retirees </w:t>
      </w:r>
      <w:r w:rsidR="00E0047D">
        <w:rPr>
          <w:rFonts w:eastAsia="Montserrat" w:cs="Montserrat"/>
          <w:color w:val="0077B0" w:themeColor="accent1"/>
        </w:rPr>
        <w:t>continue going to</w:t>
      </w:r>
      <w:r w:rsidRPr="770111D9">
        <w:rPr>
          <w:rFonts w:eastAsia="Montserrat" w:cs="Montserrat"/>
          <w:color w:val="0077B0" w:themeColor="accent1"/>
        </w:rPr>
        <w:t xml:space="preserve"> their current healthcare providers with this plan?</w:t>
      </w:r>
      <w:bookmarkEnd w:id="50"/>
    </w:p>
    <w:p w14:paraId="1A07D8E2" w14:textId="5C91F814" w:rsidR="006A6FC1" w:rsidRPr="006A6FC1" w:rsidRDefault="006A6FC1" w:rsidP="006A6FC1">
      <w:pPr>
        <w:spacing w:line="257" w:lineRule="auto"/>
        <w:rPr>
          <w:rFonts w:eastAsia="Roboto" w:cs="Roboto"/>
        </w:rPr>
      </w:pPr>
      <w:r w:rsidRPr="006A6FC1">
        <w:rPr>
          <w:rFonts w:eastAsia="Roboto" w:cs="Roboto"/>
        </w:rPr>
        <w:t>Members who transition from a group benefits plan to the Retiree Plan</w:t>
      </w:r>
      <w:r w:rsidR="00A74C9E" w:rsidRPr="00A74C9E">
        <w:rPr>
          <w:rFonts w:eastAsia="Roboto" w:cs="Roboto"/>
        </w:rPr>
        <w:t xml:space="preserve"> can continue visiting their preferred healthcare </w:t>
      </w:r>
      <w:r w:rsidRPr="006A6FC1">
        <w:rPr>
          <w:rFonts w:eastAsia="Roboto" w:cs="Roboto"/>
        </w:rPr>
        <w:t>services</w:t>
      </w:r>
      <w:r w:rsidR="00A74C9E" w:rsidRPr="00A74C9E">
        <w:rPr>
          <w:rFonts w:eastAsia="Roboto" w:cs="Roboto"/>
        </w:rPr>
        <w:t xml:space="preserve">, pharmacies, and dental providers. </w:t>
      </w:r>
      <w:r w:rsidRPr="006A6FC1">
        <w:rPr>
          <w:rFonts w:eastAsia="Roboto" w:cs="Roboto"/>
        </w:rPr>
        <w:t>Many Saskatchewan providers are able to submit claims directly to Saskatchewan Blue Cross on behalf of the member</w:t>
      </w:r>
      <w:r w:rsidR="00070930">
        <w:rPr>
          <w:rFonts w:eastAsia="Roboto" w:cs="Roboto"/>
        </w:rPr>
        <w:t>,</w:t>
      </w:r>
      <w:r w:rsidRPr="006A6FC1">
        <w:rPr>
          <w:rFonts w:eastAsia="Roboto" w:cs="Roboto"/>
        </w:rPr>
        <w:t xml:space="preserve"> or members can submit claims online through their Member Portal or Mobile App,</w:t>
      </w:r>
      <w:r>
        <w:br/>
      </w:r>
      <w:commentRangeStart w:id="51"/>
      <w:r w:rsidRPr="006A6FC1">
        <w:rPr>
          <w:rFonts w:eastAsia="Roboto" w:cs="Roboto"/>
        </w:rPr>
        <w:t>in</w:t>
      </w:r>
      <w:commentRangeEnd w:id="51"/>
      <w:r>
        <w:rPr>
          <w:rStyle w:val="CommentReference"/>
        </w:rPr>
        <w:commentReference w:id="51"/>
      </w:r>
      <w:r w:rsidRPr="006A6FC1">
        <w:rPr>
          <w:rFonts w:eastAsia="Roboto" w:cs="Roboto"/>
        </w:rPr>
        <w:t>-person at one of our offices, or by mail.</w:t>
      </w:r>
    </w:p>
    <w:p w14:paraId="1AF95E82" w14:textId="6DEEC692" w:rsidR="00A74C9E" w:rsidRPr="00A74C9E" w:rsidRDefault="00A74C9E" w:rsidP="00A74C9E">
      <w:pPr>
        <w:spacing w:line="257" w:lineRule="auto"/>
        <w:rPr>
          <w:rFonts w:eastAsia="Roboto" w:cs="Roboto"/>
        </w:rPr>
      </w:pPr>
      <w:r w:rsidRPr="00A74C9E">
        <w:rPr>
          <w:rFonts w:eastAsia="Roboto" w:cs="Roboto"/>
        </w:rPr>
        <w:t>We recommend members check with their provider to confirm if they are registered with Saskatchewan Blue Cross</w:t>
      </w:r>
      <w:r w:rsidR="006A6FC1" w:rsidRPr="006A6FC1">
        <w:rPr>
          <w:rFonts w:eastAsia="Roboto" w:cs="Roboto"/>
        </w:rPr>
        <w:t xml:space="preserve"> for direct billing.</w:t>
      </w:r>
    </w:p>
    <w:p w14:paraId="04BD825A" w14:textId="43D310EE" w:rsidR="0042EA9C" w:rsidRDefault="0042EA9C" w:rsidP="770111D9">
      <w:pPr>
        <w:pStyle w:val="Heading1"/>
        <w:spacing w:line="257" w:lineRule="auto"/>
        <w:rPr>
          <w:rFonts w:eastAsia="Montserrat" w:cs="Montserrat"/>
          <w:color w:val="0077B0" w:themeColor="accent1"/>
        </w:rPr>
      </w:pPr>
      <w:bookmarkStart w:id="53" w:name="_Toc199937934"/>
      <w:r w:rsidRPr="770111D9">
        <w:rPr>
          <w:rFonts w:eastAsia="Montserrat" w:cs="Montserrat"/>
          <w:color w:val="0077B0" w:themeColor="accent1"/>
        </w:rPr>
        <w:t xml:space="preserve">Plan </w:t>
      </w:r>
      <w:r w:rsidR="008059EF">
        <w:rPr>
          <w:rFonts w:eastAsia="Montserrat" w:cs="Montserrat"/>
          <w:color w:val="0077B0" w:themeColor="accent1"/>
        </w:rPr>
        <w:t>f</w:t>
      </w:r>
      <w:r w:rsidRPr="770111D9">
        <w:rPr>
          <w:rFonts w:eastAsia="Montserrat" w:cs="Montserrat"/>
          <w:color w:val="0077B0" w:themeColor="accent1"/>
        </w:rPr>
        <w:t xml:space="preserve">lexibility </w:t>
      </w:r>
      <w:r w:rsidR="008059EF">
        <w:rPr>
          <w:rFonts w:eastAsia="Montserrat" w:cs="Montserrat"/>
          <w:color w:val="0077B0" w:themeColor="accent1"/>
        </w:rPr>
        <w:t>and</w:t>
      </w:r>
      <w:r w:rsidRPr="770111D9">
        <w:rPr>
          <w:rFonts w:eastAsia="Montserrat" w:cs="Montserrat"/>
          <w:color w:val="0077B0" w:themeColor="accent1"/>
        </w:rPr>
        <w:t xml:space="preserve"> </w:t>
      </w:r>
      <w:r w:rsidR="008059EF">
        <w:rPr>
          <w:rFonts w:eastAsia="Montserrat" w:cs="Montserrat"/>
          <w:color w:val="0077B0" w:themeColor="accent1"/>
        </w:rPr>
        <w:t>c</w:t>
      </w:r>
      <w:r w:rsidRPr="770111D9">
        <w:rPr>
          <w:rFonts w:eastAsia="Montserrat" w:cs="Montserrat"/>
          <w:color w:val="0077B0" w:themeColor="accent1"/>
        </w:rPr>
        <w:t>hanges</w:t>
      </w:r>
      <w:bookmarkEnd w:id="53"/>
    </w:p>
    <w:p w14:paraId="62BE75A4" w14:textId="0B1D6F68" w:rsidR="0042EA9C" w:rsidRDefault="0042EA9C" w:rsidP="770111D9">
      <w:pPr>
        <w:pStyle w:val="Heading2"/>
        <w:spacing w:line="257" w:lineRule="auto"/>
        <w:rPr>
          <w:rFonts w:eastAsia="Montserrat" w:cs="Montserrat"/>
          <w:color w:val="0077B0" w:themeColor="accent1"/>
        </w:rPr>
      </w:pPr>
      <w:bookmarkStart w:id="54" w:name="_Toc199937935"/>
      <w:r w:rsidRPr="770111D9">
        <w:rPr>
          <w:rFonts w:eastAsia="Montserrat" w:cs="Montserrat"/>
          <w:color w:val="0077B0" w:themeColor="accent1"/>
        </w:rPr>
        <w:t>Can a member increase</w:t>
      </w:r>
      <w:r w:rsidR="00AD5325">
        <w:rPr>
          <w:rFonts w:eastAsia="Montserrat" w:cs="Montserrat"/>
          <w:color w:val="0077B0" w:themeColor="accent1"/>
        </w:rPr>
        <w:t xml:space="preserve"> or </w:t>
      </w:r>
      <w:r w:rsidRPr="770111D9">
        <w:rPr>
          <w:rFonts w:eastAsia="Montserrat" w:cs="Montserrat"/>
          <w:color w:val="0077B0" w:themeColor="accent1"/>
        </w:rPr>
        <w:t xml:space="preserve">decrease their coverage on the Retiree </w:t>
      </w:r>
      <w:r w:rsidR="00AD5325">
        <w:rPr>
          <w:rFonts w:eastAsia="Montserrat" w:cs="Montserrat"/>
          <w:color w:val="0077B0" w:themeColor="accent1"/>
        </w:rPr>
        <w:t>P</w:t>
      </w:r>
      <w:r w:rsidRPr="770111D9">
        <w:rPr>
          <w:rFonts w:eastAsia="Montserrat" w:cs="Montserrat"/>
          <w:color w:val="0077B0" w:themeColor="accent1"/>
        </w:rPr>
        <w:t>lan?</w:t>
      </w:r>
      <w:bookmarkEnd w:id="54"/>
    </w:p>
    <w:p w14:paraId="6E3D47B5" w14:textId="618FF8F5" w:rsidR="002F0ACB" w:rsidRPr="002F0ACB" w:rsidRDefault="002F0ACB" w:rsidP="002F0ACB">
      <w:r w:rsidRPr="002F0ACB">
        <w:t xml:space="preserve">After enrolling, members can upgrade their coverage to a higher level at any time. </w:t>
      </w:r>
      <w:r w:rsidR="00070930">
        <w:t>To be eligible for a c</w:t>
      </w:r>
      <w:r w:rsidRPr="002F0ACB">
        <w:t xml:space="preserve">overage </w:t>
      </w:r>
      <w:r w:rsidR="00070930">
        <w:t xml:space="preserve">decrease, the </w:t>
      </w:r>
      <w:r w:rsidR="00FC0862">
        <w:t>current coverage level must be maintained for a</w:t>
      </w:r>
      <w:r w:rsidRPr="002F0ACB">
        <w:t xml:space="preserve"> minimum of two consecutive year</w:t>
      </w:r>
      <w:r w:rsidR="00FC0862">
        <w:t>s, or a qualifying life event m</w:t>
      </w:r>
      <w:r w:rsidR="00461A2E">
        <w:t>ust have occurred</w:t>
      </w:r>
      <w:r w:rsidRPr="002F0ACB">
        <w:t>.</w:t>
      </w:r>
    </w:p>
    <w:p w14:paraId="3FF4D407" w14:textId="16AB1F8D" w:rsidR="002F0ACB" w:rsidRDefault="002F0ACB" w:rsidP="002F0ACB">
      <w:r w:rsidRPr="002F0ACB">
        <w:t xml:space="preserve">Since Dental is optional, it may be added or removed at any time. However, if dental coverage is removed from the plan, members will have a 24-month wait period </w:t>
      </w:r>
      <w:bookmarkStart w:id="55" w:name="OLE_LINK26"/>
      <w:r w:rsidRPr="002F0ACB">
        <w:t xml:space="preserve">before the benefit can be </w:t>
      </w:r>
      <w:r w:rsidR="00461A2E">
        <w:t>re</w:t>
      </w:r>
      <w:r w:rsidRPr="002F0ACB">
        <w:t>added to the policy</w:t>
      </w:r>
      <w:bookmarkEnd w:id="55"/>
      <w:r w:rsidRPr="002F0ACB">
        <w:t>.</w:t>
      </w:r>
    </w:p>
    <w:p w14:paraId="09BE1C7A" w14:textId="77777777" w:rsidR="005428F7" w:rsidRPr="002F0ACB" w:rsidRDefault="005428F7" w:rsidP="002F0ACB"/>
    <w:p w14:paraId="571CCE7C" w14:textId="1ECDCED6" w:rsidR="0042EA9C" w:rsidRDefault="0042EA9C" w:rsidP="770111D9">
      <w:pPr>
        <w:pStyle w:val="Heading2"/>
        <w:spacing w:line="257" w:lineRule="auto"/>
        <w:rPr>
          <w:rFonts w:eastAsia="Montserrat" w:cs="Montserrat"/>
          <w:color w:val="0077B0" w:themeColor="accent1"/>
        </w:rPr>
      </w:pPr>
      <w:bookmarkStart w:id="56" w:name="_Toc199937936"/>
      <w:r w:rsidRPr="770111D9">
        <w:rPr>
          <w:rFonts w:eastAsia="Montserrat" w:cs="Montserrat"/>
          <w:color w:val="0077B0" w:themeColor="accent1"/>
        </w:rPr>
        <w:lastRenderedPageBreak/>
        <w:t>Can retirees switch to a different plan in the future?</w:t>
      </w:r>
      <w:bookmarkEnd w:id="56"/>
    </w:p>
    <w:p w14:paraId="45983941" w14:textId="7C07AB01" w:rsidR="00D05ACF" w:rsidRDefault="00461A2E" w:rsidP="770111D9">
      <w:pPr>
        <w:rPr>
          <w:rFonts w:eastAsia="Roboto" w:cs="Roboto"/>
        </w:rPr>
      </w:pPr>
      <w:r>
        <w:rPr>
          <w:rFonts w:eastAsia="Roboto" w:cs="Roboto"/>
        </w:rPr>
        <w:t>Yes.</w:t>
      </w:r>
      <w:r w:rsidR="009E22EF">
        <w:rPr>
          <w:rFonts w:eastAsia="Roboto" w:cs="Roboto"/>
        </w:rPr>
        <w:t xml:space="preserve"> The</w:t>
      </w:r>
      <w:r w:rsidR="00E379D4">
        <w:rPr>
          <w:rFonts w:eastAsia="Roboto" w:cs="Roboto"/>
        </w:rPr>
        <w:t xml:space="preserve"> </w:t>
      </w:r>
      <w:r>
        <w:rPr>
          <w:rFonts w:eastAsia="Roboto" w:cs="Roboto"/>
        </w:rPr>
        <w:t xml:space="preserve">policyholder </w:t>
      </w:r>
      <w:r w:rsidR="009E22EF">
        <w:rPr>
          <w:rFonts w:eastAsia="Roboto" w:cs="Roboto"/>
        </w:rPr>
        <w:t>has</w:t>
      </w:r>
      <w:r w:rsidR="00F61EA5">
        <w:rPr>
          <w:rFonts w:eastAsia="Roboto" w:cs="Roboto"/>
        </w:rPr>
        <w:t xml:space="preserve"> </w:t>
      </w:r>
      <w:r w:rsidR="00D05ACF">
        <w:rPr>
          <w:rFonts w:eastAsia="Roboto" w:cs="Roboto"/>
        </w:rPr>
        <w:t xml:space="preserve">a few options </w:t>
      </w:r>
      <w:r w:rsidR="009E22EF">
        <w:rPr>
          <w:rFonts w:eastAsia="Roboto" w:cs="Roboto"/>
        </w:rPr>
        <w:t xml:space="preserve">to consider </w:t>
      </w:r>
      <w:r w:rsidR="00D05ACF">
        <w:rPr>
          <w:rFonts w:eastAsia="Roboto" w:cs="Roboto"/>
        </w:rPr>
        <w:t xml:space="preserve">when making changes to their </w:t>
      </w:r>
      <w:r w:rsidR="009E22EF">
        <w:rPr>
          <w:rFonts w:eastAsia="Roboto" w:cs="Roboto"/>
        </w:rPr>
        <w:t>Retiree Plan policy, t</w:t>
      </w:r>
      <w:r w:rsidR="00D05ACF">
        <w:rPr>
          <w:rFonts w:eastAsia="Roboto" w:cs="Roboto"/>
        </w:rPr>
        <w:t>hey can:</w:t>
      </w:r>
    </w:p>
    <w:p w14:paraId="3360F9F4" w14:textId="4471D1E6" w:rsidR="2D942967" w:rsidRPr="00D05ACF" w:rsidRDefault="00D05ACF" w:rsidP="00D05ACF">
      <w:pPr>
        <w:pStyle w:val="ListParagraph"/>
        <w:numPr>
          <w:ilvl w:val="0"/>
          <w:numId w:val="33"/>
        </w:numPr>
        <w:rPr>
          <w:rFonts w:eastAsia="Roboto" w:cs="Roboto"/>
        </w:rPr>
      </w:pPr>
      <w:r>
        <w:rPr>
          <w:rFonts w:eastAsia="Roboto" w:cs="Roboto"/>
        </w:rPr>
        <w:t>I</w:t>
      </w:r>
      <w:r w:rsidR="00F61EA5" w:rsidRPr="00D05ACF">
        <w:rPr>
          <w:rFonts w:eastAsia="Roboto" w:cs="Roboto"/>
        </w:rPr>
        <w:t xml:space="preserve">ncrease </w:t>
      </w:r>
      <w:r w:rsidR="00401350">
        <w:rPr>
          <w:rFonts w:eastAsia="Roboto" w:cs="Roboto"/>
        </w:rPr>
        <w:t xml:space="preserve">the coverage level of one or more of the benefit modules </w:t>
      </w:r>
      <w:r w:rsidR="00F61EA5" w:rsidRPr="00D05ACF">
        <w:rPr>
          <w:rFonts w:eastAsia="Roboto" w:cs="Roboto"/>
        </w:rPr>
        <w:t>at any time</w:t>
      </w:r>
      <w:r w:rsidR="00401350">
        <w:rPr>
          <w:rFonts w:eastAsia="Roboto" w:cs="Roboto"/>
        </w:rPr>
        <w:t>;</w:t>
      </w:r>
    </w:p>
    <w:p w14:paraId="0C2E76FC" w14:textId="596E0887" w:rsidR="2D942967" w:rsidRDefault="00D05ACF" w:rsidP="770111D9">
      <w:pPr>
        <w:pStyle w:val="ListParagraph"/>
        <w:numPr>
          <w:ilvl w:val="0"/>
          <w:numId w:val="7"/>
        </w:numPr>
        <w:rPr>
          <w:rFonts w:eastAsia="Roboto" w:cs="Roboto"/>
        </w:rPr>
      </w:pPr>
      <w:r>
        <w:rPr>
          <w:rFonts w:eastAsia="Roboto" w:cs="Roboto"/>
        </w:rPr>
        <w:t xml:space="preserve">Decrease </w:t>
      </w:r>
      <w:r w:rsidR="00401350">
        <w:rPr>
          <w:rFonts w:eastAsia="Roboto" w:cs="Roboto"/>
        </w:rPr>
        <w:t>the coverage level of one or more of the benefit modules</w:t>
      </w:r>
      <w:r>
        <w:rPr>
          <w:rFonts w:eastAsia="Roboto" w:cs="Roboto"/>
        </w:rPr>
        <w:t xml:space="preserve"> </w:t>
      </w:r>
      <w:r w:rsidR="00B7471E">
        <w:rPr>
          <w:rFonts w:eastAsia="Roboto" w:cs="Roboto"/>
        </w:rPr>
        <w:t>when they have experienced a qualifying life event, or have retained their current coverage for two consecutive years</w:t>
      </w:r>
      <w:r w:rsidR="00401350">
        <w:rPr>
          <w:rFonts w:eastAsia="Roboto" w:cs="Roboto"/>
        </w:rPr>
        <w:t>;</w:t>
      </w:r>
    </w:p>
    <w:p w14:paraId="0D2DD82B" w14:textId="4BE72B38" w:rsidR="00B7471E" w:rsidRDefault="00B7471E" w:rsidP="770111D9">
      <w:pPr>
        <w:pStyle w:val="ListParagraph"/>
        <w:numPr>
          <w:ilvl w:val="0"/>
          <w:numId w:val="7"/>
        </w:numPr>
        <w:rPr>
          <w:rFonts w:eastAsia="Roboto" w:cs="Roboto"/>
        </w:rPr>
      </w:pPr>
      <w:r>
        <w:rPr>
          <w:rFonts w:eastAsia="Roboto" w:cs="Roboto"/>
        </w:rPr>
        <w:t xml:space="preserve">Add </w:t>
      </w:r>
      <w:r w:rsidR="00536BFA">
        <w:rPr>
          <w:rFonts w:eastAsia="Roboto" w:cs="Roboto"/>
        </w:rPr>
        <w:t xml:space="preserve">the </w:t>
      </w:r>
      <w:r>
        <w:rPr>
          <w:rFonts w:eastAsia="Roboto" w:cs="Roboto"/>
        </w:rPr>
        <w:t xml:space="preserve">optional </w:t>
      </w:r>
      <w:r w:rsidR="00536BFA">
        <w:rPr>
          <w:rFonts w:eastAsia="Roboto" w:cs="Roboto"/>
        </w:rPr>
        <w:t>D</w:t>
      </w:r>
      <w:r>
        <w:rPr>
          <w:rFonts w:eastAsia="Roboto" w:cs="Roboto"/>
        </w:rPr>
        <w:t>ental benefit at any time</w:t>
      </w:r>
      <w:r w:rsidR="00401350">
        <w:rPr>
          <w:rFonts w:eastAsia="Roboto" w:cs="Roboto"/>
        </w:rPr>
        <w:t>;</w:t>
      </w:r>
    </w:p>
    <w:p w14:paraId="5DE7578D" w14:textId="6939C2D1" w:rsidR="2D942967" w:rsidRDefault="00B7471E" w:rsidP="770111D9">
      <w:pPr>
        <w:pStyle w:val="ListParagraph"/>
        <w:numPr>
          <w:ilvl w:val="0"/>
          <w:numId w:val="7"/>
        </w:numPr>
        <w:rPr>
          <w:rFonts w:eastAsia="Roboto" w:cs="Roboto"/>
        </w:rPr>
      </w:pPr>
      <w:r>
        <w:rPr>
          <w:rFonts w:eastAsia="Roboto" w:cs="Roboto"/>
        </w:rPr>
        <w:t>R</w:t>
      </w:r>
      <w:r w:rsidR="2D942967" w:rsidRPr="770111D9">
        <w:rPr>
          <w:rFonts w:eastAsia="Roboto" w:cs="Roboto"/>
        </w:rPr>
        <w:t xml:space="preserve">emove </w:t>
      </w:r>
      <w:r w:rsidR="00536BFA">
        <w:rPr>
          <w:rFonts w:eastAsia="Roboto" w:cs="Roboto"/>
        </w:rPr>
        <w:t xml:space="preserve">the </w:t>
      </w:r>
      <w:r w:rsidR="2D942967" w:rsidRPr="770111D9">
        <w:rPr>
          <w:rFonts w:eastAsia="Roboto" w:cs="Roboto"/>
        </w:rPr>
        <w:t xml:space="preserve">optional </w:t>
      </w:r>
      <w:r w:rsidR="00536BFA">
        <w:rPr>
          <w:rFonts w:eastAsia="Roboto" w:cs="Roboto"/>
        </w:rPr>
        <w:t>D</w:t>
      </w:r>
      <w:r>
        <w:rPr>
          <w:rFonts w:eastAsia="Roboto" w:cs="Roboto"/>
        </w:rPr>
        <w:t xml:space="preserve">ental </w:t>
      </w:r>
      <w:r w:rsidR="2D942967" w:rsidRPr="770111D9">
        <w:rPr>
          <w:rFonts w:eastAsia="Roboto" w:cs="Roboto"/>
        </w:rPr>
        <w:t>benefit</w:t>
      </w:r>
      <w:r>
        <w:rPr>
          <w:rFonts w:eastAsia="Roboto" w:cs="Roboto"/>
        </w:rPr>
        <w:t xml:space="preserve"> at any time </w:t>
      </w:r>
      <w:r w:rsidR="00E96C22">
        <w:rPr>
          <w:rFonts w:eastAsia="Roboto" w:cs="Roboto"/>
        </w:rPr>
        <w:t xml:space="preserve">(understanding that </w:t>
      </w:r>
      <w:r w:rsidR="004E6A80">
        <w:rPr>
          <w:rFonts w:eastAsia="Roboto" w:cs="Roboto"/>
        </w:rPr>
        <w:t xml:space="preserve">a </w:t>
      </w:r>
      <w:r w:rsidR="2D942967" w:rsidRPr="770111D9">
        <w:rPr>
          <w:rFonts w:eastAsia="Roboto" w:cs="Roboto"/>
        </w:rPr>
        <w:t>24</w:t>
      </w:r>
      <w:r w:rsidR="004E6A80">
        <w:rPr>
          <w:rFonts w:eastAsia="Roboto" w:cs="Roboto"/>
        </w:rPr>
        <w:t>-month waiting period</w:t>
      </w:r>
      <w:r w:rsidR="00A85C21">
        <w:rPr>
          <w:rFonts w:eastAsia="Roboto" w:cs="Roboto"/>
        </w:rPr>
        <w:t xml:space="preserve"> </w:t>
      </w:r>
      <w:r w:rsidR="2D942967" w:rsidRPr="770111D9">
        <w:rPr>
          <w:rFonts w:eastAsia="Roboto" w:cs="Roboto"/>
        </w:rPr>
        <w:t xml:space="preserve">must </w:t>
      </w:r>
      <w:r w:rsidR="004E6A80">
        <w:rPr>
          <w:rFonts w:eastAsia="Roboto" w:cs="Roboto"/>
        </w:rPr>
        <w:t>be served</w:t>
      </w:r>
      <w:r w:rsidR="2D942967" w:rsidRPr="770111D9">
        <w:rPr>
          <w:rFonts w:eastAsia="Roboto" w:cs="Roboto"/>
        </w:rPr>
        <w:t xml:space="preserve"> before </w:t>
      </w:r>
      <w:r w:rsidR="004E6A80">
        <w:rPr>
          <w:rFonts w:eastAsia="Roboto" w:cs="Roboto"/>
        </w:rPr>
        <w:t>readding)</w:t>
      </w:r>
      <w:r w:rsidR="00E96C22">
        <w:rPr>
          <w:rFonts w:eastAsia="Roboto" w:cs="Roboto"/>
        </w:rPr>
        <w:t>;</w:t>
      </w:r>
      <w:r>
        <w:rPr>
          <w:rFonts w:eastAsia="Roboto" w:cs="Roboto"/>
        </w:rPr>
        <w:t xml:space="preserve"> or, </w:t>
      </w:r>
    </w:p>
    <w:p w14:paraId="7D45A5C7" w14:textId="7240A5EC" w:rsidR="2D942967" w:rsidRDefault="2D942967" w:rsidP="770111D9">
      <w:pPr>
        <w:pStyle w:val="ListParagraph"/>
        <w:numPr>
          <w:ilvl w:val="0"/>
          <w:numId w:val="7"/>
        </w:numPr>
        <w:rPr>
          <w:rFonts w:eastAsia="Roboto" w:cs="Roboto"/>
        </w:rPr>
      </w:pPr>
      <w:r w:rsidRPr="770111D9">
        <w:rPr>
          <w:rFonts w:eastAsia="Roboto" w:cs="Roboto"/>
        </w:rPr>
        <w:t xml:space="preserve">Convert to </w:t>
      </w:r>
      <w:r w:rsidR="004231A6">
        <w:rPr>
          <w:rFonts w:eastAsia="Roboto" w:cs="Roboto"/>
        </w:rPr>
        <w:t>a Conversion</w:t>
      </w:r>
      <w:r w:rsidRPr="770111D9">
        <w:rPr>
          <w:rFonts w:eastAsia="Roboto" w:cs="Roboto"/>
        </w:rPr>
        <w:t xml:space="preserve"> Personal Health Pla</w:t>
      </w:r>
      <w:r w:rsidR="00B7471E">
        <w:rPr>
          <w:rFonts w:eastAsia="Roboto" w:cs="Roboto"/>
        </w:rPr>
        <w:t>n</w:t>
      </w:r>
      <w:r w:rsidR="00A85C21">
        <w:rPr>
          <w:rFonts w:eastAsia="Roboto" w:cs="Roboto"/>
        </w:rPr>
        <w:t xml:space="preserve"> at any time</w:t>
      </w:r>
      <w:r w:rsidR="004231A6">
        <w:rPr>
          <w:rFonts w:eastAsia="Roboto" w:cs="Roboto"/>
        </w:rPr>
        <w:t xml:space="preserve"> (understanding that they will not be eligible to </w:t>
      </w:r>
      <w:r w:rsidR="005D7FD3">
        <w:rPr>
          <w:rFonts w:eastAsia="Roboto" w:cs="Roboto"/>
        </w:rPr>
        <w:t>switch back to the Retiree Plan in the future, unless they meet all of the eligibility criteria)</w:t>
      </w:r>
      <w:r w:rsidRPr="770111D9">
        <w:rPr>
          <w:rFonts w:eastAsia="Roboto" w:cs="Roboto"/>
        </w:rPr>
        <w:t>.</w:t>
      </w:r>
    </w:p>
    <w:p w14:paraId="4D9DCDC0" w14:textId="7E03015D" w:rsidR="0042EA9C" w:rsidRDefault="004030E5" w:rsidP="770111D9">
      <w:pPr>
        <w:pStyle w:val="Heading1"/>
        <w:spacing w:line="257" w:lineRule="auto"/>
        <w:rPr>
          <w:rFonts w:eastAsia="Montserrat" w:cs="Montserrat"/>
          <w:color w:val="0077B0" w:themeColor="accent1"/>
        </w:rPr>
      </w:pPr>
      <w:bookmarkStart w:id="57" w:name="_Toc199937937"/>
      <w:r>
        <w:rPr>
          <w:rFonts w:eastAsia="Montserrat" w:cs="Montserrat"/>
          <w:color w:val="0077B0" w:themeColor="accent1"/>
        </w:rPr>
        <w:t>Pricing</w:t>
      </w:r>
      <w:r w:rsidR="0042EA9C" w:rsidRPr="770111D9">
        <w:rPr>
          <w:rFonts w:eastAsia="Montserrat" w:cs="Montserrat"/>
          <w:color w:val="0077B0" w:themeColor="accent1"/>
        </w:rPr>
        <w:t xml:space="preserve"> </w:t>
      </w:r>
      <w:r w:rsidR="00373D6D">
        <w:rPr>
          <w:rFonts w:eastAsia="Montserrat" w:cs="Montserrat"/>
          <w:color w:val="0077B0" w:themeColor="accent1"/>
        </w:rPr>
        <w:t>and</w:t>
      </w:r>
      <w:r w:rsidR="0042EA9C" w:rsidRPr="770111D9">
        <w:rPr>
          <w:rFonts w:eastAsia="Montserrat" w:cs="Montserrat"/>
          <w:color w:val="0077B0" w:themeColor="accent1"/>
        </w:rPr>
        <w:t xml:space="preserve"> </w:t>
      </w:r>
      <w:r w:rsidR="00373D6D">
        <w:rPr>
          <w:rFonts w:eastAsia="Montserrat" w:cs="Montserrat"/>
          <w:color w:val="0077B0" w:themeColor="accent1"/>
        </w:rPr>
        <w:t>p</w:t>
      </w:r>
      <w:r w:rsidR="0042EA9C" w:rsidRPr="770111D9">
        <w:rPr>
          <w:rFonts w:eastAsia="Montserrat" w:cs="Montserrat"/>
          <w:color w:val="0077B0" w:themeColor="accent1"/>
        </w:rPr>
        <w:t>ayment</w:t>
      </w:r>
      <w:bookmarkEnd w:id="57"/>
    </w:p>
    <w:p w14:paraId="25CCCC1E" w14:textId="500A41EC" w:rsidR="0042EA9C" w:rsidRDefault="0042EA9C" w:rsidP="770111D9">
      <w:pPr>
        <w:pStyle w:val="Heading2"/>
        <w:spacing w:line="257" w:lineRule="auto"/>
        <w:rPr>
          <w:rFonts w:eastAsia="Montserrat" w:cs="Montserrat"/>
          <w:color w:val="0077B0" w:themeColor="accent1"/>
        </w:rPr>
      </w:pPr>
      <w:bookmarkStart w:id="58" w:name="_Toc199937938"/>
      <w:r w:rsidRPr="770111D9">
        <w:rPr>
          <w:rFonts w:eastAsia="Montserrat" w:cs="Montserrat"/>
          <w:color w:val="0077B0" w:themeColor="accent1"/>
        </w:rPr>
        <w:t xml:space="preserve">How much does the Retiree </w:t>
      </w:r>
      <w:r w:rsidR="00B7471E">
        <w:rPr>
          <w:rFonts w:eastAsia="Montserrat" w:cs="Montserrat"/>
          <w:color w:val="0077B0" w:themeColor="accent1"/>
        </w:rPr>
        <w:t>Personal</w:t>
      </w:r>
      <w:r w:rsidRPr="770111D9">
        <w:rPr>
          <w:rFonts w:eastAsia="Montserrat" w:cs="Montserrat"/>
          <w:color w:val="0077B0" w:themeColor="accent1"/>
        </w:rPr>
        <w:t xml:space="preserve"> Health Plan cost?</w:t>
      </w:r>
      <w:bookmarkEnd w:id="58"/>
    </w:p>
    <w:p w14:paraId="0EBAD691" w14:textId="77777777" w:rsidR="005D7FD3" w:rsidRDefault="005A37D6" w:rsidP="005A37D6">
      <w:r w:rsidRPr="005A37D6">
        <w:t xml:space="preserve">The Retiree Plan offers </w:t>
      </w:r>
      <w:r w:rsidR="005D7FD3">
        <w:t>a</w:t>
      </w:r>
      <w:r w:rsidRPr="005A37D6">
        <w:t xml:space="preserve"> </w:t>
      </w:r>
      <w:r w:rsidRPr="005A37D6">
        <w:rPr>
          <w:b/>
          <w:bCs/>
        </w:rPr>
        <w:t>mix-and-match</w:t>
      </w:r>
      <w:r w:rsidRPr="005A37D6">
        <w:t xml:space="preserve"> </w:t>
      </w:r>
      <w:r w:rsidR="005D7FD3">
        <w:t>plan design</w:t>
      </w:r>
      <w:r w:rsidRPr="005A37D6">
        <w:t xml:space="preserve"> </w:t>
      </w:r>
      <w:r w:rsidR="005D7FD3">
        <w:t>with varied premium based</w:t>
      </w:r>
      <w:r w:rsidRPr="005A37D6">
        <w:t xml:space="preserve"> on the selected</w:t>
      </w:r>
      <w:r w:rsidR="005D7FD3">
        <w:t xml:space="preserve"> benefit modules and coverage levels</w:t>
      </w:r>
      <w:r w:rsidRPr="005A37D6">
        <w:t>. Premium</w:t>
      </w:r>
      <w:r w:rsidR="005D7FD3">
        <w:t xml:space="preserve"> is</w:t>
      </w:r>
      <w:r w:rsidRPr="005A37D6">
        <w:t xml:space="preserve"> calculated </w:t>
      </w:r>
      <w:r w:rsidR="005D7FD3">
        <w:t>based on a number of factors:</w:t>
      </w:r>
    </w:p>
    <w:p w14:paraId="2F7639CB" w14:textId="470FDF2A" w:rsidR="005D7FD3" w:rsidRDefault="005D7FD3" w:rsidP="005D7FD3">
      <w:pPr>
        <w:pStyle w:val="ListParagraph"/>
        <w:numPr>
          <w:ilvl w:val="0"/>
          <w:numId w:val="33"/>
        </w:numPr>
      </w:pPr>
      <w:r>
        <w:t>T</w:t>
      </w:r>
      <w:r w:rsidR="000A5E8E" w:rsidRPr="000A5E8E">
        <w:t>he age of the oldest person on the p</w:t>
      </w:r>
      <w:r>
        <w:t>olicy;</w:t>
      </w:r>
    </w:p>
    <w:p w14:paraId="7B2FEC0D" w14:textId="46F13090" w:rsidR="005A37D6" w:rsidRPr="005A37D6" w:rsidRDefault="005D7FD3" w:rsidP="005D7FD3">
      <w:pPr>
        <w:pStyle w:val="ListParagraph"/>
        <w:numPr>
          <w:ilvl w:val="0"/>
          <w:numId w:val="33"/>
        </w:numPr>
      </w:pPr>
      <w:r>
        <w:t>T</w:t>
      </w:r>
      <w:r w:rsidR="000A5E8E" w:rsidRPr="000A5E8E">
        <w:t xml:space="preserve">he </w:t>
      </w:r>
      <w:r>
        <w:t xml:space="preserve">total </w:t>
      </w:r>
      <w:r w:rsidR="000A5E8E" w:rsidRPr="000A5E8E">
        <w:t>number of</w:t>
      </w:r>
      <w:r w:rsidR="005A37D6" w:rsidRPr="005A37D6">
        <w:t xml:space="preserve"> members </w:t>
      </w:r>
      <w:r w:rsidR="000A5E8E" w:rsidRPr="000A5E8E">
        <w:t>covered</w:t>
      </w:r>
      <w:r>
        <w:t xml:space="preserve"> on the policy;</w:t>
      </w:r>
    </w:p>
    <w:p w14:paraId="28833B26" w14:textId="0EB68BBB" w:rsidR="005D7FD3" w:rsidRDefault="005D7FD3" w:rsidP="005D7FD3">
      <w:pPr>
        <w:pStyle w:val="ListParagraph"/>
        <w:numPr>
          <w:ilvl w:val="0"/>
          <w:numId w:val="33"/>
        </w:numPr>
      </w:pPr>
      <w:r>
        <w:t>The benefit modules selected</w:t>
      </w:r>
      <w:r w:rsidR="00360667">
        <w:t>; and</w:t>
      </w:r>
    </w:p>
    <w:p w14:paraId="44B67444" w14:textId="1DA2157B" w:rsidR="00360667" w:rsidRPr="005A37D6" w:rsidRDefault="00360667" w:rsidP="005D7FD3">
      <w:pPr>
        <w:pStyle w:val="ListParagraph"/>
        <w:numPr>
          <w:ilvl w:val="0"/>
          <w:numId w:val="33"/>
        </w:numPr>
      </w:pPr>
      <w:r>
        <w:t>The coverage level selected for each module.</w:t>
      </w:r>
    </w:p>
    <w:p w14:paraId="4A91B3A4" w14:textId="3FDC3CBA" w:rsidR="000A5E8E" w:rsidRPr="000A5E8E" w:rsidRDefault="002E5A5A" w:rsidP="000A5E8E">
      <w:r>
        <w:t xml:space="preserve">Please </w:t>
      </w:r>
      <w:r w:rsidR="00360667">
        <w:t>refer to the</w:t>
      </w:r>
      <w:r w:rsidR="000A5E8E">
        <w:t xml:space="preserve"> </w:t>
      </w:r>
      <w:r w:rsidR="00360667">
        <w:t>a</w:t>
      </w:r>
      <w:r>
        <w:t xml:space="preserve">dvisor quote tool to </w:t>
      </w:r>
      <w:r w:rsidR="00360667">
        <w:t>quote on premium</w:t>
      </w:r>
      <w:r>
        <w:t>.</w:t>
      </w:r>
    </w:p>
    <w:p w14:paraId="16080E59" w14:textId="33B03952" w:rsidR="0042EA9C" w:rsidRDefault="00B7471E" w:rsidP="770111D9">
      <w:pPr>
        <w:pStyle w:val="Heading1"/>
        <w:spacing w:line="257" w:lineRule="auto"/>
        <w:rPr>
          <w:rFonts w:eastAsia="Montserrat" w:cs="Montserrat"/>
          <w:color w:val="0077B0" w:themeColor="accent1"/>
        </w:rPr>
      </w:pPr>
      <w:bookmarkStart w:id="59" w:name="_Toc199937939"/>
      <w:r>
        <w:rPr>
          <w:rFonts w:eastAsia="Montserrat" w:cs="Montserrat"/>
          <w:color w:val="0077B0" w:themeColor="accent1"/>
        </w:rPr>
        <w:t>Application</w:t>
      </w:r>
      <w:r w:rsidR="0042EA9C" w:rsidRPr="770111D9">
        <w:rPr>
          <w:rFonts w:eastAsia="Montserrat" w:cs="Montserrat"/>
          <w:color w:val="0077B0" w:themeColor="accent1"/>
        </w:rPr>
        <w:t xml:space="preserve"> </w:t>
      </w:r>
      <w:r w:rsidR="00373D6D">
        <w:rPr>
          <w:rFonts w:eastAsia="Montserrat" w:cs="Montserrat"/>
          <w:color w:val="0077B0" w:themeColor="accent1"/>
        </w:rPr>
        <w:t>and</w:t>
      </w:r>
      <w:r w:rsidR="0042EA9C" w:rsidRPr="770111D9">
        <w:rPr>
          <w:rFonts w:eastAsia="Montserrat" w:cs="Montserrat"/>
          <w:color w:val="0077B0" w:themeColor="accent1"/>
        </w:rPr>
        <w:t xml:space="preserve"> </w:t>
      </w:r>
      <w:r w:rsidR="00007F65">
        <w:rPr>
          <w:rFonts w:eastAsia="Montserrat" w:cs="Montserrat"/>
          <w:color w:val="0077B0" w:themeColor="accent1"/>
        </w:rPr>
        <w:t>Advisor S</w:t>
      </w:r>
      <w:r w:rsidR="0042EA9C" w:rsidRPr="770111D9">
        <w:rPr>
          <w:rFonts w:eastAsia="Montserrat" w:cs="Montserrat"/>
          <w:color w:val="0077B0" w:themeColor="accent1"/>
        </w:rPr>
        <w:t>upport</w:t>
      </w:r>
      <w:bookmarkEnd w:id="59"/>
    </w:p>
    <w:p w14:paraId="3D5C975D" w14:textId="72E096E3" w:rsidR="0042EA9C" w:rsidRDefault="0042EA9C" w:rsidP="770111D9">
      <w:pPr>
        <w:pStyle w:val="Heading2"/>
        <w:spacing w:line="257" w:lineRule="auto"/>
        <w:rPr>
          <w:rFonts w:eastAsia="Montserrat" w:cs="Montserrat"/>
          <w:color w:val="0077B0" w:themeColor="accent1"/>
        </w:rPr>
      </w:pPr>
      <w:bookmarkStart w:id="60" w:name="_Toc199937940"/>
      <w:r w:rsidRPr="770111D9">
        <w:rPr>
          <w:rFonts w:eastAsia="Montserrat" w:cs="Montserrat"/>
          <w:color w:val="0077B0" w:themeColor="accent1"/>
        </w:rPr>
        <w:t>How do retirees apply for this plan?</w:t>
      </w:r>
      <w:bookmarkEnd w:id="60"/>
    </w:p>
    <w:p w14:paraId="1BCDB615" w14:textId="07AE956F" w:rsidR="007D0914" w:rsidRPr="007D0914" w:rsidRDefault="007D0914" w:rsidP="007D0914">
      <w:bookmarkStart w:id="61" w:name="OLE_LINK333"/>
      <w:r w:rsidRPr="007D0914">
        <w:t xml:space="preserve">Individuals can apply online on our website, through an advisor, or at one of our Saskatchewan Blue Cross offices in Regina or Saskatoon. The Retiree </w:t>
      </w:r>
      <w:r w:rsidR="5A3EDDF2">
        <w:t>P</w:t>
      </w:r>
      <w:commentRangeStart w:id="62"/>
      <w:r>
        <w:t>lan</w:t>
      </w:r>
      <w:commentRangeEnd w:id="62"/>
      <w:r>
        <w:rPr>
          <w:rStyle w:val="CommentReference"/>
        </w:rPr>
        <w:commentReference w:id="62"/>
      </w:r>
      <w:r w:rsidRPr="007D0914">
        <w:t xml:space="preserve"> offers guaranteed acceptance, with no medical questions, if the eligibility criteria is met.</w:t>
      </w:r>
    </w:p>
    <w:p w14:paraId="6FFB00D3" w14:textId="4CC67D17" w:rsidR="005428F7" w:rsidRDefault="007D0914" w:rsidP="007D0914">
      <w:r w:rsidRPr="007D0914">
        <w:t xml:space="preserve">Individuals who apply within 60 days </w:t>
      </w:r>
      <w:r w:rsidR="00224501">
        <w:t>of retiring</w:t>
      </w:r>
      <w:r w:rsidRPr="007D0914">
        <w:t xml:space="preserve"> will have the option to select </w:t>
      </w:r>
      <w:bookmarkStart w:id="64" w:name="OLE_LINK5"/>
      <w:r w:rsidRPr="007D0914">
        <w:t>the 1</w:t>
      </w:r>
      <w:r w:rsidRPr="007D0914">
        <w:rPr>
          <w:vertAlign w:val="superscript"/>
        </w:rPr>
        <w:t>st</w:t>
      </w:r>
      <w:r w:rsidRPr="007D0914">
        <w:t xml:space="preserve"> of the current month </w:t>
      </w:r>
      <w:bookmarkEnd w:id="64"/>
      <w:r w:rsidRPr="007D0914">
        <w:t>or the 1</w:t>
      </w:r>
      <w:r w:rsidRPr="007D0914">
        <w:rPr>
          <w:vertAlign w:val="superscript"/>
        </w:rPr>
        <w:t>st</w:t>
      </w:r>
      <w:r w:rsidRPr="007D0914">
        <w:t xml:space="preserve"> of the follow</w:t>
      </w:r>
      <w:r w:rsidR="00224501">
        <w:t>ing</w:t>
      </w:r>
      <w:r w:rsidRPr="007D0914">
        <w:t xml:space="preserve"> month </w:t>
      </w:r>
      <w:bookmarkStart w:id="65" w:name="OLE_LINK6"/>
      <w:r w:rsidRPr="007D0914">
        <w:t>as an effective date</w:t>
      </w:r>
      <w:bookmarkEnd w:id="65"/>
      <w:r w:rsidRPr="007D0914">
        <w:t xml:space="preserve">.  Applications received within 60-90 days </w:t>
      </w:r>
      <w:r w:rsidR="00224501">
        <w:t xml:space="preserve">of </w:t>
      </w:r>
      <w:r w:rsidR="00677250">
        <w:t xml:space="preserve">retiring </w:t>
      </w:r>
      <w:r w:rsidRPr="007D0914">
        <w:t xml:space="preserve">will </w:t>
      </w:r>
      <w:r w:rsidR="00677250">
        <w:t>default to an effective date for</w:t>
      </w:r>
      <w:r w:rsidRPr="007D0914">
        <w:t xml:space="preserve"> the 1</w:t>
      </w:r>
      <w:r w:rsidRPr="007D0914">
        <w:rPr>
          <w:vertAlign w:val="superscript"/>
        </w:rPr>
        <w:t>st</w:t>
      </w:r>
      <w:r w:rsidRPr="007D0914">
        <w:t xml:space="preserve"> of the current month.</w:t>
      </w:r>
    </w:p>
    <w:p w14:paraId="7A6664F7" w14:textId="77777777" w:rsidR="00363C76" w:rsidRPr="007D0914" w:rsidRDefault="00363C76" w:rsidP="007D0914"/>
    <w:p w14:paraId="27A2C924" w14:textId="0EB88AB0" w:rsidR="0042EA9C" w:rsidRDefault="0042EA9C" w:rsidP="770111D9">
      <w:pPr>
        <w:pStyle w:val="Heading2"/>
        <w:spacing w:line="257" w:lineRule="auto"/>
        <w:rPr>
          <w:rFonts w:eastAsia="Montserrat" w:cs="Montserrat"/>
          <w:color w:val="0077B0" w:themeColor="accent1"/>
        </w:rPr>
      </w:pPr>
      <w:bookmarkStart w:id="66" w:name="OLE_LINK8"/>
      <w:bookmarkStart w:id="67" w:name="_Toc199937941"/>
      <w:bookmarkEnd w:id="61"/>
      <w:r w:rsidRPr="770111D9">
        <w:rPr>
          <w:rFonts w:eastAsia="Montserrat" w:cs="Montserrat"/>
          <w:color w:val="0077B0" w:themeColor="accent1"/>
        </w:rPr>
        <w:lastRenderedPageBreak/>
        <w:t>How can I provide additional support to retirees when they have questions?</w:t>
      </w:r>
      <w:bookmarkEnd w:id="67"/>
    </w:p>
    <w:p w14:paraId="35DF2358" w14:textId="77777777" w:rsidR="00F14E10" w:rsidRDefault="00F14E10" w:rsidP="770111D9">
      <w:pPr>
        <w:pStyle w:val="Heading2"/>
        <w:spacing w:line="257" w:lineRule="auto"/>
        <w:rPr>
          <w:rFonts w:ascii="Roboto" w:eastAsiaTheme="minorHAnsi" w:hAnsi="Roboto" w:cstheme="minorBidi"/>
          <w:bCs w:val="0"/>
          <w:color w:val="auto"/>
          <w:sz w:val="22"/>
          <w:szCs w:val="22"/>
        </w:rPr>
      </w:pPr>
      <w:bookmarkStart w:id="68" w:name="_Toc199937942"/>
      <w:bookmarkEnd w:id="66"/>
      <w:r w:rsidRPr="00F14E10">
        <w:rPr>
          <w:rFonts w:ascii="Roboto" w:eastAsiaTheme="minorHAnsi" w:hAnsi="Roboto" w:cstheme="minorBidi"/>
          <w:bCs w:val="0"/>
          <w:color w:val="auto"/>
          <w:sz w:val="22"/>
          <w:szCs w:val="22"/>
        </w:rPr>
        <w:t xml:space="preserve">If you have any questions or would like more information about the Retiree Personal Health Plan, please connect with your Business Development Representative or reach out to us at our dedicated broker support email at </w:t>
      </w:r>
      <w:hyperlink r:id="rId14" w:tgtFrame="_blank" w:tooltip="mailto:brokers@sk.bluecross.ca" w:history="1">
        <w:r w:rsidRPr="00F14E10">
          <w:rPr>
            <w:rStyle w:val="Hyperlink"/>
            <w:rFonts w:ascii="Roboto" w:eastAsiaTheme="minorHAnsi" w:hAnsi="Roboto" w:cstheme="minorBidi"/>
            <w:bCs w:val="0"/>
            <w:sz w:val="22"/>
            <w:szCs w:val="22"/>
          </w:rPr>
          <w:t>brokers@sk.bluecross.ca</w:t>
        </w:r>
      </w:hyperlink>
      <w:r w:rsidRPr="00F14E10">
        <w:rPr>
          <w:rFonts w:ascii="Roboto" w:eastAsiaTheme="minorHAnsi" w:hAnsi="Roboto" w:cstheme="minorBidi"/>
          <w:bCs w:val="0"/>
          <w:color w:val="auto"/>
          <w:sz w:val="22"/>
          <w:szCs w:val="22"/>
        </w:rPr>
        <w:t>. We're here to help you every step of the way.</w:t>
      </w:r>
      <w:bookmarkEnd w:id="68"/>
    </w:p>
    <w:p w14:paraId="15A9368A" w14:textId="6B083B7D" w:rsidR="0042EA9C" w:rsidRDefault="0042EA9C" w:rsidP="770111D9">
      <w:pPr>
        <w:pStyle w:val="Heading2"/>
        <w:spacing w:line="257" w:lineRule="auto"/>
        <w:rPr>
          <w:rFonts w:eastAsia="Montserrat" w:cs="Montserrat"/>
          <w:color w:val="0077B0" w:themeColor="accent1"/>
        </w:rPr>
      </w:pPr>
      <w:bookmarkStart w:id="69" w:name="_Toc199937943"/>
      <w:r w:rsidRPr="770111D9">
        <w:rPr>
          <w:rFonts w:eastAsia="Montserrat" w:cs="Montserrat"/>
          <w:color w:val="0077B0" w:themeColor="accent1"/>
        </w:rPr>
        <w:t>What materials are available to help me promote the plan?</w:t>
      </w:r>
      <w:bookmarkEnd w:id="69"/>
    </w:p>
    <w:p w14:paraId="3795CBF4" w14:textId="53A18008" w:rsidR="00DB49F4" w:rsidRDefault="007D3354">
      <w:pPr>
        <w:rPr>
          <w:rFonts w:ascii="Montserrat" w:eastAsia="Montserrat" w:hAnsi="Montserrat" w:cs="Montserrat"/>
          <w:b/>
          <w:bCs/>
          <w:color w:val="0077B0" w:themeColor="accent1"/>
          <w:sz w:val="32"/>
          <w:szCs w:val="32"/>
        </w:rPr>
      </w:pPr>
      <w:r>
        <w:t xml:space="preserve">All Retiree </w:t>
      </w:r>
      <w:r w:rsidR="006076AB">
        <w:t>Personal</w:t>
      </w:r>
      <w:r>
        <w:t xml:space="preserve"> Hea</w:t>
      </w:r>
      <w:r w:rsidR="006076AB">
        <w:t xml:space="preserve">lth Plan materials are available through the </w:t>
      </w:r>
      <w:hyperlink r:id="rId15">
        <w:r w:rsidR="64A1CFC4" w:rsidRPr="3C9F8B90">
          <w:rPr>
            <w:rStyle w:val="Hyperlink"/>
            <w:b/>
            <w:bCs/>
          </w:rPr>
          <w:t>Advisor Learning Centre</w:t>
        </w:r>
        <w:r w:rsidR="006076AB" w:rsidRPr="3C9F8B90">
          <w:rPr>
            <w:rStyle w:val="Hyperlink"/>
            <w:b/>
            <w:bCs/>
          </w:rPr>
          <w:t>.</w:t>
        </w:r>
      </w:hyperlink>
      <w:r w:rsidR="006076AB" w:rsidRPr="3C9F8B90">
        <w:rPr>
          <w:b/>
        </w:rPr>
        <w:t xml:space="preserve"> </w:t>
      </w:r>
      <w:r w:rsidR="006076AB">
        <w:t xml:space="preserve">Navigate to the </w:t>
      </w:r>
      <w:r w:rsidR="06490EAF" w:rsidRPr="3C9F8B90">
        <w:rPr>
          <w:b/>
          <w:bCs/>
        </w:rPr>
        <w:t xml:space="preserve">Resource Library </w:t>
      </w:r>
      <w:r w:rsidR="00E11CDF">
        <w:t>and select the</w:t>
      </w:r>
      <w:r w:rsidR="06490EAF">
        <w:t xml:space="preserve"> </w:t>
      </w:r>
      <w:r w:rsidR="06490EAF" w:rsidRPr="3C9F8B90">
        <w:rPr>
          <w:b/>
          <w:bCs/>
        </w:rPr>
        <w:t xml:space="preserve">Health Plans </w:t>
      </w:r>
      <w:r w:rsidR="004277FC" w:rsidRPr="004277FC">
        <w:t>category</w:t>
      </w:r>
      <w:r w:rsidR="006076AB">
        <w:t xml:space="preserve"> to view the policy booklet, selling brochure, and more.</w:t>
      </w:r>
    </w:p>
    <w:p w14:paraId="301B2E56" w14:textId="63831A53" w:rsidR="0042EA9C" w:rsidRDefault="0042EA9C" w:rsidP="770111D9">
      <w:pPr>
        <w:pStyle w:val="Heading1"/>
        <w:spacing w:line="257" w:lineRule="auto"/>
        <w:rPr>
          <w:rFonts w:eastAsia="Montserrat" w:cs="Montserrat"/>
          <w:color w:val="0077B0" w:themeColor="accent1"/>
        </w:rPr>
      </w:pPr>
      <w:bookmarkStart w:id="70" w:name="_Toc199937944"/>
      <w:r w:rsidRPr="770111D9">
        <w:rPr>
          <w:rFonts w:eastAsia="Montserrat" w:cs="Montserrat"/>
          <w:color w:val="0077B0" w:themeColor="accent1"/>
        </w:rPr>
        <w:t xml:space="preserve">Advisor </w:t>
      </w:r>
      <w:r w:rsidR="00373D6D">
        <w:rPr>
          <w:rFonts w:eastAsia="Montserrat" w:cs="Montserrat"/>
          <w:color w:val="0077B0" w:themeColor="accent1"/>
        </w:rPr>
        <w:t>c</w:t>
      </w:r>
      <w:r w:rsidRPr="770111D9">
        <w:rPr>
          <w:rFonts w:eastAsia="Montserrat" w:cs="Montserrat"/>
          <w:color w:val="0077B0" w:themeColor="accent1"/>
        </w:rPr>
        <w:t xml:space="preserve">ompensation </w:t>
      </w:r>
      <w:r w:rsidR="00373D6D">
        <w:rPr>
          <w:rFonts w:eastAsia="Montserrat" w:cs="Montserrat"/>
          <w:color w:val="0077B0" w:themeColor="accent1"/>
        </w:rPr>
        <w:t>and</w:t>
      </w:r>
      <w:r w:rsidRPr="770111D9">
        <w:rPr>
          <w:rFonts w:eastAsia="Montserrat" w:cs="Montserrat"/>
          <w:color w:val="0077B0" w:themeColor="accent1"/>
        </w:rPr>
        <w:t xml:space="preserve"> </w:t>
      </w:r>
      <w:r w:rsidR="00373D6D">
        <w:rPr>
          <w:rFonts w:eastAsia="Montserrat" w:cs="Montserrat"/>
          <w:color w:val="0077B0" w:themeColor="accent1"/>
        </w:rPr>
        <w:t>c</w:t>
      </w:r>
      <w:r w:rsidRPr="770111D9">
        <w:rPr>
          <w:rFonts w:eastAsia="Montserrat" w:cs="Montserrat"/>
          <w:color w:val="0077B0" w:themeColor="accent1"/>
        </w:rPr>
        <w:t>ross-</w:t>
      </w:r>
      <w:r w:rsidR="00373D6D">
        <w:rPr>
          <w:rFonts w:eastAsia="Montserrat" w:cs="Montserrat"/>
          <w:color w:val="0077B0" w:themeColor="accent1"/>
        </w:rPr>
        <w:t>s</w:t>
      </w:r>
      <w:r w:rsidRPr="770111D9">
        <w:rPr>
          <w:rFonts w:eastAsia="Montserrat" w:cs="Montserrat"/>
          <w:color w:val="0077B0" w:themeColor="accent1"/>
        </w:rPr>
        <w:t>elling</w:t>
      </w:r>
      <w:bookmarkEnd w:id="70"/>
    </w:p>
    <w:p w14:paraId="57ACC449" w14:textId="681BAB92" w:rsidR="0042EA9C" w:rsidRDefault="0042EA9C" w:rsidP="770111D9">
      <w:pPr>
        <w:pStyle w:val="Heading2"/>
        <w:spacing w:line="257" w:lineRule="auto"/>
        <w:rPr>
          <w:rFonts w:eastAsia="Montserrat" w:cs="Montserrat"/>
          <w:color w:val="0077B0" w:themeColor="accent1"/>
        </w:rPr>
      </w:pPr>
      <w:bookmarkStart w:id="71" w:name="_Toc199937945"/>
      <w:r w:rsidRPr="770111D9">
        <w:rPr>
          <w:rFonts w:eastAsia="Montserrat" w:cs="Montserrat"/>
          <w:color w:val="0077B0" w:themeColor="accent1"/>
        </w:rPr>
        <w:t>Do I earn a commission for referring retirees to this plan?</w:t>
      </w:r>
      <w:bookmarkEnd w:id="71"/>
    </w:p>
    <w:p w14:paraId="18E0ECEF" w14:textId="7AB293C3" w:rsidR="6B3116AE" w:rsidRDefault="6B3116AE" w:rsidP="00992C85">
      <w:pPr>
        <w:spacing w:after="0"/>
      </w:pPr>
      <w:r w:rsidRPr="770111D9">
        <w:t>To earn commissions</w:t>
      </w:r>
      <w:r w:rsidR="004611D1">
        <w:t xml:space="preserve"> for referring clients to the Retiree Plan</w:t>
      </w:r>
      <w:r w:rsidRPr="770111D9">
        <w:t xml:space="preserve">, you must be a contracted Individual Partnering Advisor with Saskatchewan Blue Cross. If you're interested in offering Saskatchewan Blue Cross Personal Insurance, contact </w:t>
      </w:r>
      <w:hyperlink r:id="rId16" w:history="1">
        <w:r w:rsidR="0054332C" w:rsidRPr="004B1317">
          <w:rPr>
            <w:rStyle w:val="Hyperlink"/>
          </w:rPr>
          <w:t>brokers@sk.bluecross.ca</w:t>
        </w:r>
      </w:hyperlink>
      <w:r w:rsidRPr="770111D9">
        <w:t>.</w:t>
      </w:r>
    </w:p>
    <w:p w14:paraId="2BA7025D" w14:textId="467796D0" w:rsidR="6B3116AE" w:rsidRDefault="6B3116AE" w:rsidP="004611D1">
      <w:pPr>
        <w:spacing w:before="240" w:after="240"/>
      </w:pPr>
      <w:hyperlink r:id="rId17">
        <w:r w:rsidRPr="3C9F8B90">
          <w:rPr>
            <w:rStyle w:val="Hyperlink"/>
          </w:rPr>
          <w:t>Commission Structure:</w:t>
        </w:r>
      </w:hyperlink>
    </w:p>
    <w:p w14:paraId="4E4F5DA3" w14:textId="209BA772" w:rsidR="6B3116AE" w:rsidRDefault="6B3116AE" w:rsidP="004611D1">
      <w:pPr>
        <w:pStyle w:val="ListParagraph"/>
        <w:numPr>
          <w:ilvl w:val="0"/>
          <w:numId w:val="13"/>
        </w:numPr>
        <w:spacing w:before="240" w:after="240"/>
      </w:pPr>
      <w:r w:rsidRPr="770111D9">
        <w:t>20% commission on new active personal health plans</w:t>
      </w:r>
    </w:p>
    <w:p w14:paraId="18BB42E0" w14:textId="56627549" w:rsidR="6B3116AE" w:rsidRDefault="6B3116AE" w:rsidP="004611D1">
      <w:pPr>
        <w:pStyle w:val="ListParagraph"/>
        <w:numPr>
          <w:ilvl w:val="0"/>
          <w:numId w:val="13"/>
        </w:numPr>
        <w:spacing w:before="240" w:after="240"/>
      </w:pPr>
      <w:r w:rsidRPr="770111D9">
        <w:t>5% commission on renewals</w:t>
      </w:r>
    </w:p>
    <w:p w14:paraId="38DA1329" w14:textId="0D30FAB1" w:rsidR="0042EA9C" w:rsidRDefault="0042EA9C" w:rsidP="770111D9">
      <w:pPr>
        <w:pStyle w:val="Heading2"/>
        <w:spacing w:line="257" w:lineRule="auto"/>
        <w:rPr>
          <w:rFonts w:eastAsia="Montserrat" w:cs="Montserrat"/>
          <w:color w:val="0077B0" w:themeColor="accent1"/>
        </w:rPr>
      </w:pPr>
      <w:bookmarkStart w:id="72" w:name="_Toc199937946"/>
      <w:r w:rsidRPr="770111D9">
        <w:rPr>
          <w:rFonts w:eastAsia="Montserrat" w:cs="Montserrat"/>
          <w:color w:val="0077B0" w:themeColor="accent1"/>
        </w:rPr>
        <w:t>Why should employers offer the Retiree Individual Health Plan to their retired employees?</w:t>
      </w:r>
      <w:bookmarkEnd w:id="72"/>
    </w:p>
    <w:p w14:paraId="0539321E" w14:textId="25EE4E33" w:rsidR="0042EA9C" w:rsidRDefault="55EBAE4B" w:rsidP="770111D9">
      <w:pPr>
        <w:spacing w:before="240" w:after="240" w:line="257" w:lineRule="auto"/>
        <w:rPr>
          <w:rFonts w:eastAsia="Roboto" w:cs="Roboto"/>
        </w:rPr>
      </w:pPr>
      <w:r w:rsidRPr="770111D9">
        <w:rPr>
          <w:rFonts w:eastAsia="Roboto" w:cs="Roboto"/>
        </w:rPr>
        <w:t xml:space="preserve">Employers and plan administrators </w:t>
      </w:r>
      <w:r w:rsidR="00373D6D">
        <w:rPr>
          <w:rFonts w:eastAsia="Roboto" w:cs="Roboto"/>
        </w:rPr>
        <w:t>are vital</w:t>
      </w:r>
      <w:r w:rsidRPr="770111D9">
        <w:rPr>
          <w:rFonts w:eastAsia="Roboto" w:cs="Roboto"/>
        </w:rPr>
        <w:t xml:space="preserve"> in helping employees transition smoothly into retirement by providing information on health coverage options </w:t>
      </w:r>
      <w:r w:rsidR="00953F66">
        <w:rPr>
          <w:rFonts w:eastAsia="Roboto" w:cs="Roboto"/>
        </w:rPr>
        <w:t>available after</w:t>
      </w:r>
      <w:r w:rsidRPr="770111D9">
        <w:rPr>
          <w:rFonts w:eastAsia="Roboto" w:cs="Roboto"/>
        </w:rPr>
        <w:t xml:space="preserve"> the group plan</w:t>
      </w:r>
      <w:r w:rsidR="00953F66">
        <w:rPr>
          <w:rFonts w:eastAsia="Roboto" w:cs="Roboto"/>
        </w:rPr>
        <w:t xml:space="preserve"> ends</w:t>
      </w:r>
      <w:r w:rsidRPr="770111D9">
        <w:rPr>
          <w:rFonts w:eastAsia="Roboto" w:cs="Roboto"/>
        </w:rPr>
        <w:t>.</w:t>
      </w:r>
    </w:p>
    <w:p w14:paraId="1FD4A2B6" w14:textId="454D51E1" w:rsidR="0042EA9C" w:rsidRDefault="55EBAE4B" w:rsidP="770111D9">
      <w:pPr>
        <w:pStyle w:val="ListParagraph"/>
        <w:numPr>
          <w:ilvl w:val="0"/>
          <w:numId w:val="2"/>
        </w:numPr>
        <w:spacing w:before="240" w:after="240" w:line="257" w:lineRule="auto"/>
        <w:rPr>
          <w:rFonts w:eastAsia="Roboto" w:cs="Roboto"/>
        </w:rPr>
      </w:pPr>
      <w:r w:rsidRPr="00953F66">
        <w:rPr>
          <w:rFonts w:eastAsia="Roboto" w:cs="Roboto"/>
          <w:b/>
        </w:rPr>
        <w:t>Supports informed decision-making</w:t>
      </w:r>
      <w:r w:rsidRPr="770111D9">
        <w:rPr>
          <w:rFonts w:eastAsia="Roboto" w:cs="Roboto"/>
        </w:rPr>
        <w:t xml:space="preserve"> – Helps retirees understand their options and secure continued coverage.</w:t>
      </w:r>
    </w:p>
    <w:p w14:paraId="19573D4E" w14:textId="5279692F" w:rsidR="0042EA9C" w:rsidRDefault="55EBAE4B" w:rsidP="770111D9">
      <w:pPr>
        <w:pStyle w:val="ListParagraph"/>
        <w:numPr>
          <w:ilvl w:val="0"/>
          <w:numId w:val="2"/>
        </w:numPr>
        <w:spacing w:before="240" w:after="240" w:line="257" w:lineRule="auto"/>
        <w:rPr>
          <w:rFonts w:eastAsia="Roboto" w:cs="Roboto"/>
        </w:rPr>
      </w:pPr>
      <w:r w:rsidRPr="00953F66">
        <w:rPr>
          <w:rFonts w:eastAsia="Roboto" w:cs="Roboto"/>
          <w:b/>
        </w:rPr>
        <w:t>Eases life transitions</w:t>
      </w:r>
      <w:r w:rsidRPr="770111D9">
        <w:rPr>
          <w:rFonts w:eastAsia="Roboto" w:cs="Roboto"/>
        </w:rPr>
        <w:t xml:space="preserve"> – Retirement comes with many changes; ensuring health coverage isn’t overlooked provides peace of mind.</w:t>
      </w:r>
    </w:p>
    <w:p w14:paraId="61B75424" w14:textId="6B7053B7" w:rsidR="0042EA9C" w:rsidRDefault="55EBAE4B" w:rsidP="770111D9">
      <w:pPr>
        <w:pStyle w:val="ListParagraph"/>
        <w:numPr>
          <w:ilvl w:val="0"/>
          <w:numId w:val="2"/>
        </w:numPr>
        <w:spacing w:before="240" w:after="240" w:line="257" w:lineRule="auto"/>
        <w:rPr>
          <w:rFonts w:eastAsia="Roboto" w:cs="Roboto"/>
        </w:rPr>
      </w:pPr>
      <w:r w:rsidRPr="00953F66">
        <w:rPr>
          <w:rFonts w:eastAsia="Roboto" w:cs="Roboto"/>
          <w:b/>
        </w:rPr>
        <w:t>Reduces administrative burden</w:t>
      </w:r>
      <w:r w:rsidRPr="770111D9">
        <w:rPr>
          <w:rFonts w:eastAsia="Roboto" w:cs="Roboto"/>
        </w:rPr>
        <w:t xml:space="preserve"> – Saskatchewan Blue Cross offers resources to help plan administrators guide employees through </w:t>
      </w:r>
      <w:r w:rsidR="00E27F7A">
        <w:rPr>
          <w:rFonts w:eastAsia="Roboto" w:cs="Roboto"/>
        </w:rPr>
        <w:t>their transition</w:t>
      </w:r>
      <w:r w:rsidRPr="770111D9">
        <w:rPr>
          <w:rFonts w:eastAsia="Roboto" w:cs="Roboto"/>
        </w:rPr>
        <w:t>.</w:t>
      </w:r>
    </w:p>
    <w:p w14:paraId="1A23AF1B" w14:textId="77777777" w:rsidR="005428F7" w:rsidRPr="005428F7" w:rsidRDefault="005428F7" w:rsidP="005428F7">
      <w:pPr>
        <w:spacing w:before="240" w:after="240" w:line="257" w:lineRule="auto"/>
        <w:rPr>
          <w:rFonts w:eastAsia="Roboto" w:cs="Roboto"/>
        </w:rPr>
      </w:pPr>
    </w:p>
    <w:p w14:paraId="3E140CA4" w14:textId="38FDEA16" w:rsidR="52F51E82" w:rsidRDefault="52F51E82" w:rsidP="52F51E82">
      <w:pPr>
        <w:spacing w:before="240" w:after="240" w:line="257" w:lineRule="auto"/>
        <w:rPr>
          <w:rFonts w:eastAsia="Roboto" w:cs="Roboto"/>
        </w:rPr>
      </w:pPr>
    </w:p>
    <w:p w14:paraId="08339CF2" w14:textId="13FD605F" w:rsidR="0042EA9C" w:rsidRDefault="0056601E" w:rsidP="770111D9">
      <w:pPr>
        <w:pStyle w:val="Heading1"/>
        <w:spacing w:line="257" w:lineRule="auto"/>
        <w:rPr>
          <w:rFonts w:eastAsia="Montserrat" w:cs="Montserrat"/>
          <w:color w:val="0077B0" w:themeColor="accent1"/>
        </w:rPr>
      </w:pPr>
      <w:bookmarkStart w:id="73" w:name="_Toc199937947"/>
      <w:r>
        <w:rPr>
          <w:rFonts w:eastAsia="Montserrat" w:cs="Montserrat"/>
          <w:color w:val="0077B0" w:themeColor="accent1"/>
        </w:rPr>
        <w:t>R</w:t>
      </w:r>
      <w:r w:rsidR="0042EA9C" w:rsidRPr="770111D9">
        <w:rPr>
          <w:rFonts w:eastAsia="Montserrat" w:cs="Montserrat"/>
          <w:color w:val="0077B0" w:themeColor="accent1"/>
        </w:rPr>
        <w:t>elocation</w:t>
      </w:r>
      <w:bookmarkEnd w:id="73"/>
    </w:p>
    <w:p w14:paraId="5AB29E31" w14:textId="0723F9BE" w:rsidR="0042EA9C" w:rsidRDefault="0042EA9C" w:rsidP="770111D9">
      <w:pPr>
        <w:pStyle w:val="Heading2"/>
        <w:spacing w:line="257" w:lineRule="auto"/>
        <w:rPr>
          <w:rFonts w:eastAsia="Montserrat" w:cs="Montserrat"/>
          <w:color w:val="0077B0" w:themeColor="accent1"/>
        </w:rPr>
      </w:pPr>
      <w:bookmarkStart w:id="74" w:name="_Toc199937948"/>
      <w:r w:rsidRPr="770111D9">
        <w:rPr>
          <w:rFonts w:eastAsia="Montserrat" w:cs="Montserrat"/>
          <w:color w:val="0077B0" w:themeColor="accent1"/>
        </w:rPr>
        <w:t>Can a retiree keep the</w:t>
      </w:r>
      <w:r w:rsidR="00D43DF4">
        <w:rPr>
          <w:rFonts w:eastAsia="Montserrat" w:cs="Montserrat"/>
          <w:color w:val="0077B0" w:themeColor="accent1"/>
        </w:rPr>
        <w:t>ir</w:t>
      </w:r>
      <w:r w:rsidRPr="770111D9">
        <w:rPr>
          <w:rFonts w:eastAsia="Montserrat" w:cs="Montserrat"/>
          <w:color w:val="0077B0" w:themeColor="accent1"/>
        </w:rPr>
        <w:t xml:space="preserve"> plan if they move </w:t>
      </w:r>
      <w:r w:rsidR="00D43DF4">
        <w:rPr>
          <w:rFonts w:eastAsia="Montserrat" w:cs="Montserrat"/>
          <w:color w:val="0077B0" w:themeColor="accent1"/>
        </w:rPr>
        <w:t>out of province</w:t>
      </w:r>
      <w:r w:rsidR="00071580">
        <w:rPr>
          <w:rFonts w:eastAsia="Montserrat" w:cs="Montserrat"/>
          <w:color w:val="0077B0" w:themeColor="accent1"/>
        </w:rPr>
        <w:t xml:space="preserve"> or out of</w:t>
      </w:r>
      <w:r w:rsidR="00777A75">
        <w:rPr>
          <w:rFonts w:eastAsia="Montserrat" w:cs="Montserrat"/>
          <w:color w:val="0077B0" w:themeColor="accent1"/>
        </w:rPr>
        <w:t xml:space="preserve"> </w:t>
      </w:r>
      <w:r w:rsidRPr="770111D9">
        <w:rPr>
          <w:rFonts w:eastAsia="Montserrat" w:cs="Montserrat"/>
          <w:color w:val="0077B0" w:themeColor="accent1"/>
        </w:rPr>
        <w:t>country?</w:t>
      </w:r>
      <w:bookmarkEnd w:id="74"/>
    </w:p>
    <w:p w14:paraId="7734E0EF" w14:textId="77777777" w:rsidR="0064579B" w:rsidRPr="0064579B" w:rsidRDefault="0064579B" w:rsidP="0064579B">
      <w:pPr>
        <w:rPr>
          <w:rFonts w:eastAsia="Roboto" w:cs="Roboto"/>
          <w:bCs/>
        </w:rPr>
      </w:pPr>
      <w:bookmarkStart w:id="75" w:name="_Toc199516618"/>
      <w:r w:rsidRPr="0064579B">
        <w:rPr>
          <w:rFonts w:eastAsia="Roboto" w:cs="Roboto"/>
          <w:bCs/>
        </w:rPr>
        <w:t>The Retiree Plan is only available to Saskatchewan residents. If a member moves out of the province or out of Canada, they must cancel their policy as they no longer meet the eligibility criteria of the plan.</w:t>
      </w:r>
      <w:bookmarkEnd w:id="75"/>
    </w:p>
    <w:p w14:paraId="42A63406" w14:textId="77777777" w:rsidR="0064579B" w:rsidRPr="0064579B" w:rsidRDefault="0064579B" w:rsidP="0064579B">
      <w:pPr>
        <w:rPr>
          <w:rFonts w:eastAsia="Roboto" w:cs="Roboto"/>
          <w:bCs/>
        </w:rPr>
      </w:pPr>
      <w:r w:rsidRPr="0064579B">
        <w:rPr>
          <w:rFonts w:eastAsia="Roboto" w:cs="Roboto"/>
          <w:b/>
          <w:bCs/>
        </w:rPr>
        <w:t>Moving to another Canadian province?</w:t>
      </w:r>
      <w:r w:rsidRPr="0064579B">
        <w:rPr>
          <w:rFonts w:eastAsia="Roboto" w:cs="Roboto"/>
          <w:bCs/>
        </w:rPr>
        <w:t xml:space="preserve"> Contact the regional Blue Cross in your new province of residence to learn more about conversion options and available benefits.</w:t>
      </w:r>
    </w:p>
    <w:p w14:paraId="3DDEF417" w14:textId="7D26A61D" w:rsidR="00FC6D64" w:rsidRPr="00FC6D64" w:rsidRDefault="00221170" w:rsidP="00FC6D64">
      <w:r w:rsidRPr="00221170">
        <w:rPr>
          <w:rFonts w:eastAsia="Roboto" w:cs="Roboto"/>
          <w:b/>
          <w:bCs/>
        </w:rPr>
        <w:t>Moving outside of Canada?</w:t>
      </w:r>
      <w:r w:rsidRPr="00221170">
        <w:rPr>
          <w:rFonts w:eastAsia="Roboto" w:cs="Roboto"/>
        </w:rPr>
        <w:t xml:space="preserve"> </w:t>
      </w:r>
      <w:r w:rsidR="0064579B" w:rsidRPr="0064579B">
        <w:rPr>
          <w:rFonts w:eastAsia="Roboto" w:cs="Roboto"/>
          <w:bCs/>
        </w:rPr>
        <w:t>Connect</w:t>
      </w:r>
      <w:r w:rsidRPr="00221170">
        <w:rPr>
          <w:rFonts w:eastAsia="Roboto" w:cs="Roboto"/>
        </w:rPr>
        <w:t xml:space="preserve"> with local health authorities to explore government programs and private health insurance options in your new country.</w:t>
      </w:r>
    </w:p>
    <w:sectPr w:rsidR="00FC6D64" w:rsidRPr="00FC6D64" w:rsidSect="00231951">
      <w:headerReference w:type="default" r:id="rId18"/>
      <w:footerReference w:type="even" r:id="rId19"/>
      <w:footerReference w:type="default" r:id="rId20"/>
      <w:headerReference w:type="first" r:id="rId21"/>
      <w:footerReference w:type="first" r:id="rId22"/>
      <w:pgSz w:w="12240" w:h="15840"/>
      <w:pgMar w:top="181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Cheryl De Villiers" w:date="1900-01-01T00:00:00Z" w:initials="CD">
    <w:p w14:paraId="6DC11F39" w14:textId="536FA9F3" w:rsidR="00000000" w:rsidRDefault="00000000">
      <w:pPr>
        <w:pStyle w:val="CommentText"/>
      </w:pPr>
      <w:r>
        <w:rPr>
          <w:rStyle w:val="CommentReference"/>
        </w:rPr>
        <w:annotationRef/>
      </w:r>
      <w:r w:rsidRPr="6F3B7273">
        <w:t xml:space="preserve">Should advisors be Advisors vs advisors? </w:t>
      </w:r>
    </w:p>
  </w:comment>
  <w:comment w:id="10" w:author="Cheryl De Villiers" w:date="2025-06-04T13:46:00Z" w:initials="CV">
    <w:p w14:paraId="738945E7" w14:textId="4FC9FA78" w:rsidR="00000000" w:rsidRDefault="00000000">
      <w:pPr>
        <w:pStyle w:val="CommentText"/>
      </w:pPr>
      <w:r>
        <w:rPr>
          <w:rStyle w:val="CommentReference"/>
        </w:rPr>
        <w:annotationRef/>
      </w:r>
      <w:r>
        <w:fldChar w:fldCharType="begin"/>
      </w:r>
      <w:r>
        <w:instrText xml:space="preserve"> HYPERLINK "mailto:LNoble@sk.bluecross.ca"</w:instrText>
      </w:r>
      <w:bookmarkStart w:id="13" w:name="_@_6525274E09444B76BE0F3DA0FD8185E3Z"/>
      <w:r>
        <w:fldChar w:fldCharType="separate"/>
      </w:r>
      <w:bookmarkEnd w:id="13"/>
      <w:r w:rsidRPr="760D1823">
        <w:rPr>
          <w:rStyle w:val="Mention"/>
          <w:noProof/>
        </w:rPr>
        <w:t>@Lindsay Noble</w:t>
      </w:r>
      <w:r>
        <w:fldChar w:fldCharType="end"/>
      </w:r>
      <w:r w:rsidRPr="6F9C1717">
        <w:t xml:space="preserve"> </w:t>
      </w:r>
    </w:p>
  </w:comment>
  <w:comment w:id="11" w:author="Cheryl De Villiers" w:date="2025-06-04T13:49:00Z" w:initials="CV">
    <w:p w14:paraId="649F0788" w14:textId="006416DA" w:rsidR="00000000" w:rsidRDefault="00000000">
      <w:pPr>
        <w:pStyle w:val="CommentText"/>
      </w:pPr>
      <w:r>
        <w:rPr>
          <w:rStyle w:val="CommentReference"/>
        </w:rPr>
        <w:annotationRef/>
      </w:r>
      <w:r>
        <w:fldChar w:fldCharType="begin"/>
      </w:r>
      <w:r>
        <w:instrText xml:space="preserve"> HYPERLINK "mailto:LNoble@sk.bluecross.ca"</w:instrText>
      </w:r>
      <w:bookmarkStart w:id="14" w:name="_@_D082D56D13F44024BAD7B961163B8613Z"/>
      <w:r>
        <w:fldChar w:fldCharType="separate"/>
      </w:r>
      <w:bookmarkEnd w:id="14"/>
      <w:r w:rsidRPr="76BB9077">
        <w:rPr>
          <w:rStyle w:val="Mention"/>
          <w:noProof/>
        </w:rPr>
        <w:t>@Lindsay Noble</w:t>
      </w:r>
      <w:r>
        <w:fldChar w:fldCharType="end"/>
      </w:r>
      <w:r w:rsidRPr="29CDA5AD">
        <w:t xml:space="preserve"> </w:t>
      </w:r>
    </w:p>
  </w:comment>
  <w:comment w:id="12" w:author="Lindsay Noble" w:date="2025-06-04T13:55:00Z" w:initials="LN">
    <w:p w14:paraId="65A5EC86" w14:textId="4B2B36BB" w:rsidR="00000000" w:rsidRDefault="00000000">
      <w:pPr>
        <w:pStyle w:val="CommentText"/>
      </w:pPr>
      <w:r>
        <w:rPr>
          <w:rStyle w:val="CommentReference"/>
        </w:rPr>
        <w:annotationRef/>
      </w:r>
      <w:r w:rsidRPr="0BAC705A">
        <w:t>No capitalization required in sentence case.</w:t>
      </w:r>
    </w:p>
  </w:comment>
  <w:comment w:id="19" w:author="Cheryl De Villiers" w:date="2025-06-04T13:48:00Z" w:initials="CV">
    <w:p w14:paraId="49DD3C81" w14:textId="44018DB9" w:rsidR="00000000" w:rsidRDefault="00000000">
      <w:pPr>
        <w:pStyle w:val="CommentText"/>
      </w:pPr>
      <w:r>
        <w:rPr>
          <w:rStyle w:val="CommentReference"/>
        </w:rPr>
        <w:annotationRef/>
      </w:r>
      <w:r>
        <w:fldChar w:fldCharType="begin"/>
      </w:r>
      <w:r>
        <w:instrText xml:space="preserve"> HYPERLINK "mailto:LNoble@sk.bluecross.ca"</w:instrText>
      </w:r>
      <w:bookmarkStart w:id="20" w:name="_@_AFCFEE27223A4977A1BE4CBCC965F763Z"/>
      <w:r>
        <w:fldChar w:fldCharType="separate"/>
      </w:r>
      <w:bookmarkEnd w:id="20"/>
      <w:r w:rsidRPr="0BB6851E">
        <w:rPr>
          <w:rStyle w:val="Mention"/>
          <w:noProof/>
        </w:rPr>
        <w:t>@Lindsay Noble</w:t>
      </w:r>
      <w:r>
        <w:fldChar w:fldCharType="end"/>
      </w:r>
      <w:r w:rsidRPr="67E0EB0C">
        <w:t xml:space="preserve">  Retiree plan or Retiree Plan looking for consistency</w:t>
      </w:r>
    </w:p>
  </w:comment>
  <w:comment w:id="48" w:author="Cheryl De Villiers" w:date="2025-06-04T13:50:00Z" w:initials="CV">
    <w:p w14:paraId="5EEE8E36" w14:textId="30D4BAA1" w:rsidR="00000000" w:rsidRDefault="00000000">
      <w:pPr>
        <w:pStyle w:val="CommentText"/>
      </w:pPr>
      <w:r>
        <w:rPr>
          <w:rStyle w:val="CommentReference"/>
        </w:rPr>
        <w:annotationRef/>
      </w:r>
      <w:r w:rsidRPr="6C8D927E">
        <w:t xml:space="preserve">Plan vs plan </w:t>
      </w:r>
      <w:r>
        <w:fldChar w:fldCharType="begin"/>
      </w:r>
      <w:r>
        <w:instrText xml:space="preserve"> HYPERLINK "mailto:LNoble@sk.bluecross.ca"</w:instrText>
      </w:r>
      <w:bookmarkStart w:id="49" w:name="_@_DFA8BE1EB2BC4119B9C7C2002689C564Z"/>
      <w:r>
        <w:fldChar w:fldCharType="separate"/>
      </w:r>
      <w:bookmarkEnd w:id="49"/>
      <w:r w:rsidRPr="6B1C45C0">
        <w:rPr>
          <w:rStyle w:val="Mention"/>
          <w:noProof/>
        </w:rPr>
        <w:t>@Lindsay Noble</w:t>
      </w:r>
      <w:r>
        <w:fldChar w:fldCharType="end"/>
      </w:r>
      <w:r w:rsidRPr="111CA066">
        <w:t xml:space="preserve"> </w:t>
      </w:r>
    </w:p>
  </w:comment>
  <w:comment w:id="51" w:author="Cheryl De Villiers" w:date="2025-06-04T13:51:00Z" w:initials="CV">
    <w:p w14:paraId="3F43414B" w14:textId="01A4B56C" w:rsidR="00000000" w:rsidRDefault="00000000">
      <w:pPr>
        <w:pStyle w:val="CommentText"/>
      </w:pPr>
      <w:r>
        <w:rPr>
          <w:rStyle w:val="CommentReference"/>
        </w:rPr>
        <w:annotationRef/>
      </w:r>
      <w:r w:rsidRPr="07ED5376">
        <w:t xml:space="preserve">move to next line to avoid ending sentence with "-" </w:t>
      </w:r>
      <w:r>
        <w:fldChar w:fldCharType="begin"/>
      </w:r>
      <w:r>
        <w:instrText xml:space="preserve"> HYPERLINK "mailto:LNoble@sk.bluecross.ca"</w:instrText>
      </w:r>
      <w:bookmarkStart w:id="52" w:name="_@_198FACFBA3DB467392C550BFD1760235Z"/>
      <w:r>
        <w:fldChar w:fldCharType="separate"/>
      </w:r>
      <w:bookmarkEnd w:id="52"/>
      <w:r w:rsidRPr="63E02EA8">
        <w:rPr>
          <w:rStyle w:val="Mention"/>
          <w:noProof/>
        </w:rPr>
        <w:t>@Lindsay Noble</w:t>
      </w:r>
      <w:r>
        <w:fldChar w:fldCharType="end"/>
      </w:r>
      <w:r w:rsidRPr="35C20FA6">
        <w:t xml:space="preserve"> </w:t>
      </w:r>
    </w:p>
  </w:comment>
  <w:comment w:id="62" w:author="Cheryl De Villiers" w:date="2025-06-04T13:52:00Z" w:initials="CV">
    <w:p w14:paraId="04A0E3F5" w14:textId="077C7D1C" w:rsidR="00000000" w:rsidRDefault="00000000">
      <w:pPr>
        <w:pStyle w:val="CommentText"/>
      </w:pPr>
      <w:r>
        <w:rPr>
          <w:rStyle w:val="CommentReference"/>
        </w:rPr>
        <w:annotationRef/>
      </w:r>
      <w:r w:rsidRPr="4839403B">
        <w:t xml:space="preserve">plan vs Plan </w:t>
      </w:r>
      <w:r>
        <w:fldChar w:fldCharType="begin"/>
      </w:r>
      <w:r>
        <w:instrText xml:space="preserve"> HYPERLINK "mailto:LNoble@sk.bluecross.ca"</w:instrText>
      </w:r>
      <w:bookmarkStart w:id="63" w:name="_@_AE9DACE5D4174F5484F172261C8F7E69Z"/>
      <w:r>
        <w:fldChar w:fldCharType="separate"/>
      </w:r>
      <w:bookmarkEnd w:id="63"/>
      <w:r w:rsidRPr="1557A8C4">
        <w:rPr>
          <w:rStyle w:val="Mention"/>
          <w:noProof/>
        </w:rPr>
        <w:t>@Lindsay Noble</w:t>
      </w:r>
      <w:r>
        <w:fldChar w:fldCharType="end"/>
      </w:r>
      <w:r w:rsidRPr="7D7ABDED">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C11F39" w15:done="1"/>
  <w15:commentEx w15:paraId="738945E7" w15:paraIdParent="6DC11F39" w15:done="1"/>
  <w15:commentEx w15:paraId="649F0788" w15:paraIdParent="6DC11F39" w15:done="1"/>
  <w15:commentEx w15:paraId="65A5EC86" w15:paraIdParent="6DC11F39" w15:done="1"/>
  <w15:commentEx w15:paraId="49DD3C81" w15:done="1"/>
  <w15:commentEx w15:paraId="5EEE8E36" w15:done="1"/>
  <w15:commentEx w15:paraId="3F43414B" w15:done="1"/>
  <w15:commentEx w15:paraId="04A0E3F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8F9465" w16cex:dateUtc="2025-06-03T21:58:00Z"/>
  <w16cex:commentExtensible w16cex:durableId="05187708" w16cex:dateUtc="2025-06-04T19:46:00Z"/>
  <w16cex:commentExtensible w16cex:durableId="321482B5" w16cex:dateUtc="2025-06-04T19:49:00Z"/>
  <w16cex:commentExtensible w16cex:durableId="42ECFCA2" w16cex:dateUtc="2025-06-04T19:55:00Z"/>
  <w16cex:commentExtensible w16cex:durableId="3679D806" w16cex:dateUtc="2025-06-04T19:48:00Z">
    <w16cex:extLst>
      <w16:ext w16:uri="{CE6994B0-6A32-4C9F-8C6B-6E91EDA988CE}">
        <cr:reactions xmlns:cr="http://schemas.microsoft.com/office/comments/2020/reactions">
          <cr:reaction reactionType="1">
            <cr:reactionInfo dateUtc="2025-06-04T19:55:36Z">
              <cr:user userId="S::lnoble@sk.bluecross.ca::c99e4c79-3b21-4ba5-b993-a0ffa403ddb2" userProvider="AD" userName="Lindsay Noble"/>
            </cr:reactionInfo>
          </cr:reaction>
        </cr:reactions>
      </w16:ext>
    </w16cex:extLst>
  </w16cex:commentExtensible>
  <w16cex:commentExtensible w16cex:durableId="0D25155D" w16cex:dateUtc="2025-06-04T19:50:00Z"/>
  <w16cex:commentExtensible w16cex:durableId="02029620" w16cex:dateUtc="2025-06-04T19:51:00Z"/>
  <w16cex:commentExtensible w16cex:durableId="51D5CEB2" w16cex:dateUtc="2025-06-04T1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C11F39" w16cid:durableId="668F9465"/>
  <w16cid:commentId w16cid:paraId="738945E7" w16cid:durableId="05187708"/>
  <w16cid:commentId w16cid:paraId="649F0788" w16cid:durableId="321482B5"/>
  <w16cid:commentId w16cid:paraId="65A5EC86" w16cid:durableId="42ECFCA2"/>
  <w16cid:commentId w16cid:paraId="49DD3C81" w16cid:durableId="3679D806"/>
  <w16cid:commentId w16cid:paraId="5EEE8E36" w16cid:durableId="0D25155D"/>
  <w16cid:commentId w16cid:paraId="3F43414B" w16cid:durableId="02029620"/>
  <w16cid:commentId w16cid:paraId="04A0E3F5" w16cid:durableId="51D5CE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9E4C8" w14:textId="77777777" w:rsidR="00B33A75" w:rsidRDefault="00B33A75" w:rsidP="00D51F18">
      <w:pPr>
        <w:spacing w:after="0" w:line="240" w:lineRule="auto"/>
      </w:pPr>
      <w:r>
        <w:separator/>
      </w:r>
    </w:p>
  </w:endnote>
  <w:endnote w:type="continuationSeparator" w:id="0">
    <w:p w14:paraId="424BF004" w14:textId="77777777" w:rsidR="00B33A75" w:rsidRDefault="00B33A75" w:rsidP="00D51F18">
      <w:pPr>
        <w:spacing w:after="0" w:line="240" w:lineRule="auto"/>
      </w:pPr>
      <w:r>
        <w:continuationSeparator/>
      </w:r>
    </w:p>
  </w:endnote>
  <w:endnote w:type="continuationNotice" w:id="1">
    <w:p w14:paraId="1A835571" w14:textId="77777777" w:rsidR="00B33A75" w:rsidRDefault="00B33A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000000000000000"/>
    <w:charset w:val="00"/>
    <w:family w:val="modern"/>
    <w:notTrueType/>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0B82F" w14:textId="41094655" w:rsidR="00F01B74" w:rsidRDefault="00F01B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24BD6" w14:textId="77777777" w:rsidR="00D51F18" w:rsidRDefault="003263C4" w:rsidP="003263C4">
    <w:pPr>
      <w:pStyle w:val="Footer"/>
      <w:jc w:val="center"/>
    </w:pPr>
    <w:r w:rsidRPr="00E7705A">
      <w:rPr>
        <w:noProof/>
      </w:rPr>
      <w:drawing>
        <wp:anchor distT="0" distB="0" distL="114300" distR="114300" simplePos="0" relativeHeight="251658240" behindDoc="1" locked="1" layoutInCell="1" allowOverlap="1" wp14:anchorId="694297BF" wp14:editId="3AC46A41">
          <wp:simplePos x="0" y="0"/>
          <wp:positionH relativeFrom="page">
            <wp:posOffset>5524500</wp:posOffset>
          </wp:positionH>
          <wp:positionV relativeFrom="bottomMargin">
            <wp:posOffset>0</wp:posOffset>
          </wp:positionV>
          <wp:extent cx="2244090" cy="9251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1113"/>
                  <a:stretch/>
                </pic:blipFill>
                <pic:spPr bwMode="auto">
                  <a:xfrm>
                    <a:off x="0" y="0"/>
                    <a:ext cx="2244090" cy="925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607E5" w14:textId="77777777" w:rsidR="00F01B74" w:rsidRDefault="00F01B74" w:rsidP="00F01B7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40874" w14:textId="77777777" w:rsidR="00B33A75" w:rsidRDefault="00B33A75" w:rsidP="00D51F18">
      <w:pPr>
        <w:spacing w:after="0" w:line="240" w:lineRule="auto"/>
      </w:pPr>
      <w:r>
        <w:separator/>
      </w:r>
    </w:p>
  </w:footnote>
  <w:footnote w:type="continuationSeparator" w:id="0">
    <w:p w14:paraId="03533993" w14:textId="77777777" w:rsidR="00B33A75" w:rsidRDefault="00B33A75" w:rsidP="00D51F18">
      <w:pPr>
        <w:spacing w:after="0" w:line="240" w:lineRule="auto"/>
      </w:pPr>
      <w:r>
        <w:continuationSeparator/>
      </w:r>
    </w:p>
  </w:footnote>
  <w:footnote w:type="continuationNotice" w:id="1">
    <w:p w14:paraId="3195CAC5" w14:textId="77777777" w:rsidR="00B33A75" w:rsidRDefault="00B33A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925A1" w14:textId="25E799F0" w:rsidR="00F01B74" w:rsidRDefault="00F01B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6C850" w14:textId="642D2B54" w:rsidR="00231951" w:rsidRDefault="00A2714E" w:rsidP="00F01B74">
    <w:pPr>
      <w:pStyle w:val="Header"/>
      <w:tabs>
        <w:tab w:val="clear" w:pos="4680"/>
        <w:tab w:val="clear" w:pos="9360"/>
        <w:tab w:val="left" w:pos="1740"/>
      </w:tabs>
    </w:pPr>
    <w:r>
      <w:rPr>
        <w:noProof/>
      </w:rPr>
      <w:drawing>
        <wp:anchor distT="0" distB="0" distL="114300" distR="114300" simplePos="0" relativeHeight="251658241" behindDoc="0" locked="0" layoutInCell="1" allowOverlap="1" wp14:anchorId="06255F00" wp14:editId="386334A3">
          <wp:simplePos x="0" y="0"/>
          <wp:positionH relativeFrom="column">
            <wp:posOffset>-914400</wp:posOffset>
          </wp:positionH>
          <wp:positionV relativeFrom="paragraph">
            <wp:posOffset>-464820</wp:posOffset>
          </wp:positionV>
          <wp:extent cx="7914992" cy="10248900"/>
          <wp:effectExtent l="0" t="0" r="0" b="0"/>
          <wp:wrapNone/>
          <wp:docPr id="1522323121" name="Picture 1" descr="A black background with blue and orang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323121" name="Picture 1" descr="A black background with blue and orange lin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922413" cy="10258510"/>
                  </a:xfrm>
                  <a:prstGeom prst="rect">
                    <a:avLst/>
                  </a:prstGeom>
                </pic:spPr>
              </pic:pic>
            </a:graphicData>
          </a:graphic>
          <wp14:sizeRelH relativeFrom="margin">
            <wp14:pctWidth>0</wp14:pctWidth>
          </wp14:sizeRelH>
          <wp14:sizeRelV relativeFrom="margin">
            <wp14:pctHeight>0</wp14:pctHeight>
          </wp14:sizeRelV>
        </wp:anchor>
      </w:drawing>
    </w:r>
    <w:r w:rsidR="00F01B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70C4D98"/>
    <w:lvl w:ilvl="0">
      <w:start w:val="1"/>
      <w:numFmt w:val="decimal"/>
      <w:pStyle w:val="ListNumber5"/>
      <w:lvlText w:val="%1."/>
      <w:lvlJc w:val="left"/>
      <w:pPr>
        <w:ind w:left="1800" w:hanging="360"/>
      </w:pPr>
      <w:rPr>
        <w:rFonts w:ascii="Roboto" w:hAnsi="Roboto" w:hint="default"/>
        <w:b w:val="0"/>
        <w:i w:val="0"/>
        <w:color w:val="FFA601"/>
        <w:sz w:val="22"/>
      </w:rPr>
    </w:lvl>
  </w:abstractNum>
  <w:abstractNum w:abstractNumId="1" w15:restartNumberingAfterBreak="0">
    <w:nsid w:val="FFFFFF7D"/>
    <w:multiLevelType w:val="singleLevel"/>
    <w:tmpl w:val="CD5E1DE0"/>
    <w:lvl w:ilvl="0">
      <w:start w:val="1"/>
      <w:numFmt w:val="decimal"/>
      <w:pStyle w:val="ListNumber4"/>
      <w:lvlText w:val="%1."/>
      <w:lvlJc w:val="left"/>
      <w:pPr>
        <w:ind w:left="1440" w:hanging="360"/>
      </w:pPr>
      <w:rPr>
        <w:rFonts w:ascii="Roboto" w:hAnsi="Roboto" w:hint="default"/>
        <w:b w:val="0"/>
        <w:i w:val="0"/>
        <w:color w:val="FFA601"/>
        <w:sz w:val="22"/>
      </w:rPr>
    </w:lvl>
  </w:abstractNum>
  <w:abstractNum w:abstractNumId="2" w15:restartNumberingAfterBreak="0">
    <w:nsid w:val="FFFFFF7E"/>
    <w:multiLevelType w:val="singleLevel"/>
    <w:tmpl w:val="1FEE3430"/>
    <w:lvl w:ilvl="0">
      <w:start w:val="1"/>
      <w:numFmt w:val="decimal"/>
      <w:pStyle w:val="ListNumber3"/>
      <w:lvlText w:val="%1."/>
      <w:lvlJc w:val="left"/>
      <w:pPr>
        <w:ind w:left="1080" w:hanging="360"/>
      </w:pPr>
      <w:rPr>
        <w:rFonts w:ascii="Roboto" w:hAnsi="Roboto" w:hint="default"/>
        <w:b w:val="0"/>
        <w:i w:val="0"/>
        <w:color w:val="FFA601"/>
        <w:sz w:val="22"/>
      </w:rPr>
    </w:lvl>
  </w:abstractNum>
  <w:abstractNum w:abstractNumId="3" w15:restartNumberingAfterBreak="0">
    <w:nsid w:val="FFFFFF7F"/>
    <w:multiLevelType w:val="singleLevel"/>
    <w:tmpl w:val="9050FA96"/>
    <w:lvl w:ilvl="0">
      <w:start w:val="1"/>
      <w:numFmt w:val="decimal"/>
      <w:pStyle w:val="ListNumber2"/>
      <w:lvlText w:val="%1."/>
      <w:lvlJc w:val="left"/>
      <w:pPr>
        <w:ind w:left="720" w:hanging="360"/>
      </w:pPr>
      <w:rPr>
        <w:rFonts w:ascii="Roboto" w:hAnsi="Roboto" w:hint="default"/>
        <w:b w:val="0"/>
        <w:i w:val="0"/>
        <w:color w:val="FFA601"/>
        <w:sz w:val="22"/>
      </w:rPr>
    </w:lvl>
  </w:abstractNum>
  <w:abstractNum w:abstractNumId="4" w15:restartNumberingAfterBreak="0">
    <w:nsid w:val="FFFFFF80"/>
    <w:multiLevelType w:val="singleLevel"/>
    <w:tmpl w:val="6832A99C"/>
    <w:lvl w:ilvl="0">
      <w:start w:val="1"/>
      <w:numFmt w:val="bullet"/>
      <w:pStyle w:val="ListBullet5"/>
      <w:lvlText w:val=""/>
      <w:lvlJc w:val="left"/>
      <w:pPr>
        <w:ind w:left="1800" w:hanging="360"/>
      </w:pPr>
      <w:rPr>
        <w:rFonts w:ascii="Symbol" w:hAnsi="Symbol" w:hint="default"/>
        <w:color w:val="FFA601"/>
      </w:rPr>
    </w:lvl>
  </w:abstractNum>
  <w:abstractNum w:abstractNumId="5" w15:restartNumberingAfterBreak="0">
    <w:nsid w:val="FFFFFF81"/>
    <w:multiLevelType w:val="singleLevel"/>
    <w:tmpl w:val="E7B0E5FC"/>
    <w:lvl w:ilvl="0">
      <w:start w:val="1"/>
      <w:numFmt w:val="bullet"/>
      <w:pStyle w:val="ListBullet4"/>
      <w:lvlText w:val=""/>
      <w:lvlJc w:val="left"/>
      <w:pPr>
        <w:ind w:left="1440" w:hanging="360"/>
      </w:pPr>
      <w:rPr>
        <w:rFonts w:ascii="Symbol" w:hAnsi="Symbol" w:hint="default"/>
        <w:color w:val="FFA601"/>
      </w:rPr>
    </w:lvl>
  </w:abstractNum>
  <w:abstractNum w:abstractNumId="6" w15:restartNumberingAfterBreak="0">
    <w:nsid w:val="FFFFFF82"/>
    <w:multiLevelType w:val="singleLevel"/>
    <w:tmpl w:val="7012F1B4"/>
    <w:lvl w:ilvl="0">
      <w:start w:val="1"/>
      <w:numFmt w:val="bullet"/>
      <w:pStyle w:val="ListBullet3"/>
      <w:lvlText w:val=""/>
      <w:lvlJc w:val="left"/>
      <w:pPr>
        <w:ind w:left="1080" w:hanging="360"/>
      </w:pPr>
      <w:rPr>
        <w:rFonts w:ascii="Symbol" w:hAnsi="Symbol" w:hint="default"/>
        <w:color w:val="FFA601"/>
      </w:rPr>
    </w:lvl>
  </w:abstractNum>
  <w:abstractNum w:abstractNumId="7" w15:restartNumberingAfterBreak="0">
    <w:nsid w:val="FFFFFF83"/>
    <w:multiLevelType w:val="singleLevel"/>
    <w:tmpl w:val="6426A4BC"/>
    <w:lvl w:ilvl="0">
      <w:start w:val="1"/>
      <w:numFmt w:val="bullet"/>
      <w:pStyle w:val="ListBullet2"/>
      <w:lvlText w:val=""/>
      <w:lvlJc w:val="left"/>
      <w:pPr>
        <w:ind w:left="720" w:hanging="360"/>
      </w:pPr>
      <w:rPr>
        <w:rFonts w:ascii="Symbol" w:hAnsi="Symbol" w:hint="default"/>
        <w:color w:val="FFA601"/>
      </w:rPr>
    </w:lvl>
  </w:abstractNum>
  <w:abstractNum w:abstractNumId="8" w15:restartNumberingAfterBreak="0">
    <w:nsid w:val="FFFFFF88"/>
    <w:multiLevelType w:val="singleLevel"/>
    <w:tmpl w:val="2E0E4C36"/>
    <w:lvl w:ilvl="0">
      <w:start w:val="1"/>
      <w:numFmt w:val="decimal"/>
      <w:pStyle w:val="ListNumber"/>
      <w:lvlText w:val="%1."/>
      <w:lvlJc w:val="left"/>
      <w:pPr>
        <w:ind w:left="360" w:hanging="360"/>
      </w:pPr>
      <w:rPr>
        <w:rFonts w:ascii="Roboto" w:hAnsi="Roboto" w:hint="default"/>
        <w:b w:val="0"/>
        <w:i w:val="0"/>
        <w:color w:val="FFA601"/>
        <w:sz w:val="22"/>
      </w:rPr>
    </w:lvl>
  </w:abstractNum>
  <w:abstractNum w:abstractNumId="9" w15:restartNumberingAfterBreak="0">
    <w:nsid w:val="0C9D24C8"/>
    <w:multiLevelType w:val="hybridMultilevel"/>
    <w:tmpl w:val="8AFA1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085BB"/>
    <w:multiLevelType w:val="hybridMultilevel"/>
    <w:tmpl w:val="FFFFFFFF"/>
    <w:lvl w:ilvl="0" w:tplc="0046B5BA">
      <w:start w:val="1"/>
      <w:numFmt w:val="bullet"/>
      <w:lvlText w:val=""/>
      <w:lvlJc w:val="left"/>
      <w:pPr>
        <w:ind w:left="720" w:hanging="360"/>
      </w:pPr>
      <w:rPr>
        <w:rFonts w:ascii="Symbol" w:hAnsi="Symbol" w:hint="default"/>
      </w:rPr>
    </w:lvl>
    <w:lvl w:ilvl="1" w:tplc="4612B4C8">
      <w:start w:val="1"/>
      <w:numFmt w:val="bullet"/>
      <w:lvlText w:val="o"/>
      <w:lvlJc w:val="left"/>
      <w:pPr>
        <w:ind w:left="1440" w:hanging="360"/>
      </w:pPr>
      <w:rPr>
        <w:rFonts w:ascii="Courier New" w:hAnsi="Courier New" w:hint="default"/>
      </w:rPr>
    </w:lvl>
    <w:lvl w:ilvl="2" w:tplc="D2BC36E0">
      <w:start w:val="1"/>
      <w:numFmt w:val="bullet"/>
      <w:lvlText w:val=""/>
      <w:lvlJc w:val="left"/>
      <w:pPr>
        <w:ind w:left="2160" w:hanging="360"/>
      </w:pPr>
      <w:rPr>
        <w:rFonts w:ascii="Wingdings" w:hAnsi="Wingdings" w:hint="default"/>
      </w:rPr>
    </w:lvl>
    <w:lvl w:ilvl="3" w:tplc="7E2E4D60">
      <w:start w:val="1"/>
      <w:numFmt w:val="bullet"/>
      <w:lvlText w:val=""/>
      <w:lvlJc w:val="left"/>
      <w:pPr>
        <w:ind w:left="2880" w:hanging="360"/>
      </w:pPr>
      <w:rPr>
        <w:rFonts w:ascii="Symbol" w:hAnsi="Symbol" w:hint="default"/>
      </w:rPr>
    </w:lvl>
    <w:lvl w:ilvl="4" w:tplc="AACA8A1A">
      <w:start w:val="1"/>
      <w:numFmt w:val="bullet"/>
      <w:lvlText w:val="o"/>
      <w:lvlJc w:val="left"/>
      <w:pPr>
        <w:ind w:left="3600" w:hanging="360"/>
      </w:pPr>
      <w:rPr>
        <w:rFonts w:ascii="Courier New" w:hAnsi="Courier New" w:hint="default"/>
      </w:rPr>
    </w:lvl>
    <w:lvl w:ilvl="5" w:tplc="6DBC3A22">
      <w:start w:val="1"/>
      <w:numFmt w:val="bullet"/>
      <w:lvlText w:val=""/>
      <w:lvlJc w:val="left"/>
      <w:pPr>
        <w:ind w:left="4320" w:hanging="360"/>
      </w:pPr>
      <w:rPr>
        <w:rFonts w:ascii="Wingdings" w:hAnsi="Wingdings" w:hint="default"/>
      </w:rPr>
    </w:lvl>
    <w:lvl w:ilvl="6" w:tplc="87C4E25C">
      <w:start w:val="1"/>
      <w:numFmt w:val="bullet"/>
      <w:lvlText w:val=""/>
      <w:lvlJc w:val="left"/>
      <w:pPr>
        <w:ind w:left="5040" w:hanging="360"/>
      </w:pPr>
      <w:rPr>
        <w:rFonts w:ascii="Symbol" w:hAnsi="Symbol" w:hint="default"/>
      </w:rPr>
    </w:lvl>
    <w:lvl w:ilvl="7" w:tplc="5FFA9872">
      <w:start w:val="1"/>
      <w:numFmt w:val="bullet"/>
      <w:lvlText w:val="o"/>
      <w:lvlJc w:val="left"/>
      <w:pPr>
        <w:ind w:left="5760" w:hanging="360"/>
      </w:pPr>
      <w:rPr>
        <w:rFonts w:ascii="Courier New" w:hAnsi="Courier New" w:hint="default"/>
      </w:rPr>
    </w:lvl>
    <w:lvl w:ilvl="8" w:tplc="CF28B9B4">
      <w:start w:val="1"/>
      <w:numFmt w:val="bullet"/>
      <w:lvlText w:val=""/>
      <w:lvlJc w:val="left"/>
      <w:pPr>
        <w:ind w:left="6480" w:hanging="360"/>
      </w:pPr>
      <w:rPr>
        <w:rFonts w:ascii="Wingdings" w:hAnsi="Wingdings" w:hint="default"/>
      </w:rPr>
    </w:lvl>
  </w:abstractNum>
  <w:abstractNum w:abstractNumId="11" w15:restartNumberingAfterBreak="0">
    <w:nsid w:val="13B41D36"/>
    <w:multiLevelType w:val="hybridMultilevel"/>
    <w:tmpl w:val="FFFFFFFF"/>
    <w:lvl w:ilvl="0" w:tplc="853E06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71D39"/>
    <w:multiLevelType w:val="hybridMultilevel"/>
    <w:tmpl w:val="FFFFFFFF"/>
    <w:lvl w:ilvl="0" w:tplc="0F5243EA">
      <w:start w:val="1"/>
      <w:numFmt w:val="bullet"/>
      <w:lvlText w:val=""/>
      <w:lvlJc w:val="left"/>
      <w:pPr>
        <w:ind w:left="720" w:hanging="360"/>
      </w:pPr>
      <w:rPr>
        <w:rFonts w:ascii="Symbol" w:hAnsi="Symbol" w:hint="default"/>
      </w:rPr>
    </w:lvl>
    <w:lvl w:ilvl="1" w:tplc="C9625B3C">
      <w:start w:val="1"/>
      <w:numFmt w:val="bullet"/>
      <w:lvlText w:val="o"/>
      <w:lvlJc w:val="left"/>
      <w:pPr>
        <w:ind w:left="1440" w:hanging="360"/>
      </w:pPr>
      <w:rPr>
        <w:rFonts w:ascii="Courier New" w:hAnsi="Courier New" w:hint="default"/>
      </w:rPr>
    </w:lvl>
    <w:lvl w:ilvl="2" w:tplc="92EE59DE">
      <w:start w:val="1"/>
      <w:numFmt w:val="bullet"/>
      <w:lvlText w:val=""/>
      <w:lvlJc w:val="left"/>
      <w:pPr>
        <w:ind w:left="2160" w:hanging="360"/>
      </w:pPr>
      <w:rPr>
        <w:rFonts w:ascii="Wingdings" w:hAnsi="Wingdings" w:hint="default"/>
      </w:rPr>
    </w:lvl>
    <w:lvl w:ilvl="3" w:tplc="1D767FF2">
      <w:start w:val="1"/>
      <w:numFmt w:val="bullet"/>
      <w:lvlText w:val=""/>
      <w:lvlJc w:val="left"/>
      <w:pPr>
        <w:ind w:left="2880" w:hanging="360"/>
      </w:pPr>
      <w:rPr>
        <w:rFonts w:ascii="Symbol" w:hAnsi="Symbol" w:hint="default"/>
      </w:rPr>
    </w:lvl>
    <w:lvl w:ilvl="4" w:tplc="0EC88AD4">
      <w:start w:val="1"/>
      <w:numFmt w:val="bullet"/>
      <w:lvlText w:val="o"/>
      <w:lvlJc w:val="left"/>
      <w:pPr>
        <w:ind w:left="3600" w:hanging="360"/>
      </w:pPr>
      <w:rPr>
        <w:rFonts w:ascii="Courier New" w:hAnsi="Courier New" w:hint="default"/>
      </w:rPr>
    </w:lvl>
    <w:lvl w:ilvl="5" w:tplc="4A96F37A">
      <w:start w:val="1"/>
      <w:numFmt w:val="bullet"/>
      <w:lvlText w:val=""/>
      <w:lvlJc w:val="left"/>
      <w:pPr>
        <w:ind w:left="4320" w:hanging="360"/>
      </w:pPr>
      <w:rPr>
        <w:rFonts w:ascii="Wingdings" w:hAnsi="Wingdings" w:hint="default"/>
      </w:rPr>
    </w:lvl>
    <w:lvl w:ilvl="6" w:tplc="301AD9CC">
      <w:start w:val="1"/>
      <w:numFmt w:val="bullet"/>
      <w:lvlText w:val=""/>
      <w:lvlJc w:val="left"/>
      <w:pPr>
        <w:ind w:left="5040" w:hanging="360"/>
      </w:pPr>
      <w:rPr>
        <w:rFonts w:ascii="Symbol" w:hAnsi="Symbol" w:hint="default"/>
      </w:rPr>
    </w:lvl>
    <w:lvl w:ilvl="7" w:tplc="079AE094">
      <w:start w:val="1"/>
      <w:numFmt w:val="bullet"/>
      <w:lvlText w:val="o"/>
      <w:lvlJc w:val="left"/>
      <w:pPr>
        <w:ind w:left="5760" w:hanging="360"/>
      </w:pPr>
      <w:rPr>
        <w:rFonts w:ascii="Courier New" w:hAnsi="Courier New" w:hint="default"/>
      </w:rPr>
    </w:lvl>
    <w:lvl w:ilvl="8" w:tplc="53B0FB0E">
      <w:start w:val="1"/>
      <w:numFmt w:val="bullet"/>
      <w:lvlText w:val=""/>
      <w:lvlJc w:val="left"/>
      <w:pPr>
        <w:ind w:left="6480" w:hanging="360"/>
      </w:pPr>
      <w:rPr>
        <w:rFonts w:ascii="Wingdings" w:hAnsi="Wingdings" w:hint="default"/>
      </w:rPr>
    </w:lvl>
  </w:abstractNum>
  <w:abstractNum w:abstractNumId="13" w15:restartNumberingAfterBreak="0">
    <w:nsid w:val="220F5B79"/>
    <w:multiLevelType w:val="hybridMultilevel"/>
    <w:tmpl w:val="D02A6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68C0E9C"/>
    <w:multiLevelType w:val="hybridMultilevel"/>
    <w:tmpl w:val="3D3A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790FDB"/>
    <w:multiLevelType w:val="hybridMultilevel"/>
    <w:tmpl w:val="43A4390C"/>
    <w:lvl w:ilvl="0" w:tplc="5824B556">
      <w:start w:val="24"/>
      <w:numFmt w:val="bullet"/>
      <w:lvlText w:val="-"/>
      <w:lvlJc w:val="left"/>
      <w:pPr>
        <w:ind w:left="720" w:hanging="360"/>
      </w:pPr>
      <w:rPr>
        <w:rFonts w:ascii="Roboto" w:eastAsiaTheme="minorHAnsi" w:hAnsi="Roboto"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83073C9"/>
    <w:multiLevelType w:val="multilevel"/>
    <w:tmpl w:val="7CE6E4FC"/>
    <w:lvl w:ilvl="0">
      <w:start w:val="1"/>
      <w:numFmt w:val="decimal"/>
      <w:lvlText w:val="%1."/>
      <w:lvlJc w:val="left"/>
      <w:pPr>
        <w:ind w:left="360" w:hanging="360"/>
      </w:pPr>
      <w:rPr>
        <w:rFonts w:ascii="Roboto" w:hAnsi="Roboto" w:hint="default"/>
        <w:b w:val="0"/>
        <w:i w:val="0"/>
        <w:color w:val="FFA601" w:themeColor="accent2"/>
        <w:sz w:val="22"/>
      </w:rPr>
    </w:lvl>
    <w:lvl w:ilvl="1">
      <w:start w:val="1"/>
      <w:numFmt w:val="lowerLetter"/>
      <w:lvlText w:val="%2)"/>
      <w:lvlJc w:val="left"/>
      <w:pPr>
        <w:ind w:left="720" w:hanging="360"/>
      </w:pPr>
      <w:rPr>
        <w:rFonts w:ascii="Roboto" w:hAnsi="Roboto" w:hint="default"/>
        <w:b w:val="0"/>
        <w:i w:val="0"/>
        <w:color w:val="FFA601" w:themeColor="accent2"/>
      </w:rPr>
    </w:lvl>
    <w:lvl w:ilvl="2">
      <w:start w:val="1"/>
      <w:numFmt w:val="lowerRoman"/>
      <w:lvlText w:val="%3)"/>
      <w:lvlJc w:val="left"/>
      <w:pPr>
        <w:ind w:left="1080" w:hanging="360"/>
      </w:pPr>
      <w:rPr>
        <w:rFonts w:ascii="Roboto" w:hAnsi="Roboto" w:hint="default"/>
        <w:b w:val="0"/>
        <w:i w:val="0"/>
        <w:color w:val="FFA601" w:themeColor="accent2"/>
      </w:rPr>
    </w:lvl>
    <w:lvl w:ilvl="3">
      <w:start w:val="1"/>
      <w:numFmt w:val="decimal"/>
      <w:lvlText w:val="(%4)"/>
      <w:lvlJc w:val="left"/>
      <w:pPr>
        <w:ind w:left="1440" w:hanging="360"/>
      </w:pPr>
      <w:rPr>
        <w:rFonts w:ascii="Roboto" w:hAnsi="Roboto" w:hint="default"/>
        <w:b w:val="0"/>
        <w:i w:val="0"/>
        <w:color w:val="FFA601" w:themeColor="accent2"/>
      </w:rPr>
    </w:lvl>
    <w:lvl w:ilvl="4">
      <w:start w:val="1"/>
      <w:numFmt w:val="lowerLetter"/>
      <w:lvlText w:val="(%5)"/>
      <w:lvlJc w:val="left"/>
      <w:pPr>
        <w:ind w:left="1800" w:hanging="360"/>
      </w:pPr>
      <w:rPr>
        <w:rFonts w:ascii="Roboto" w:hAnsi="Roboto" w:hint="default"/>
        <w:b w:val="0"/>
        <w:i w:val="0"/>
        <w:color w:val="FFA601" w:themeColor="accent2"/>
      </w:rPr>
    </w:lvl>
    <w:lvl w:ilvl="5">
      <w:start w:val="1"/>
      <w:numFmt w:val="lowerRoman"/>
      <w:lvlText w:val="(%6)"/>
      <w:lvlJc w:val="left"/>
      <w:pPr>
        <w:ind w:left="2160" w:hanging="360"/>
      </w:pPr>
      <w:rPr>
        <w:rFonts w:ascii="Roboto" w:hAnsi="Roboto" w:hint="default"/>
        <w:b w:val="0"/>
        <w:i w:val="0"/>
        <w:color w:val="FFA601" w:themeColor="accent2"/>
      </w:rPr>
    </w:lvl>
    <w:lvl w:ilvl="6">
      <w:start w:val="1"/>
      <w:numFmt w:val="decimal"/>
      <w:lvlText w:val="%7."/>
      <w:lvlJc w:val="left"/>
      <w:pPr>
        <w:ind w:left="2520" w:hanging="360"/>
      </w:pPr>
      <w:rPr>
        <w:rFonts w:ascii="Roboto" w:hAnsi="Roboto" w:hint="default"/>
        <w:b w:val="0"/>
        <w:i w:val="0"/>
        <w:color w:val="FFA601" w:themeColor="accent2"/>
      </w:rPr>
    </w:lvl>
    <w:lvl w:ilvl="7">
      <w:start w:val="1"/>
      <w:numFmt w:val="lowerLetter"/>
      <w:lvlText w:val="%8."/>
      <w:lvlJc w:val="left"/>
      <w:pPr>
        <w:ind w:left="2880" w:hanging="360"/>
      </w:pPr>
      <w:rPr>
        <w:rFonts w:ascii="Roboto" w:hAnsi="Roboto" w:hint="default"/>
        <w:b w:val="0"/>
        <w:i w:val="0"/>
        <w:color w:val="FFA601" w:themeColor="accent2"/>
      </w:rPr>
    </w:lvl>
    <w:lvl w:ilvl="8">
      <w:start w:val="1"/>
      <w:numFmt w:val="lowerRoman"/>
      <w:lvlText w:val="%9."/>
      <w:lvlJc w:val="left"/>
      <w:pPr>
        <w:ind w:left="3240" w:hanging="360"/>
      </w:pPr>
      <w:rPr>
        <w:rFonts w:ascii="Roboto" w:hAnsi="Roboto" w:hint="default"/>
        <w:b w:val="0"/>
        <w:i w:val="0"/>
        <w:color w:val="FFA601" w:themeColor="accent2"/>
      </w:rPr>
    </w:lvl>
  </w:abstractNum>
  <w:abstractNum w:abstractNumId="17" w15:restartNumberingAfterBreak="0">
    <w:nsid w:val="2D0A7778"/>
    <w:multiLevelType w:val="hybridMultilevel"/>
    <w:tmpl w:val="FFFFFFFF"/>
    <w:lvl w:ilvl="0" w:tplc="941EC092">
      <w:start w:val="1"/>
      <w:numFmt w:val="bullet"/>
      <w:lvlText w:val=""/>
      <w:lvlJc w:val="left"/>
      <w:pPr>
        <w:ind w:left="720" w:hanging="360"/>
      </w:pPr>
      <w:rPr>
        <w:rFonts w:ascii="Symbol" w:hAnsi="Symbol" w:hint="default"/>
      </w:rPr>
    </w:lvl>
    <w:lvl w:ilvl="1" w:tplc="24588630">
      <w:start w:val="1"/>
      <w:numFmt w:val="bullet"/>
      <w:lvlText w:val="o"/>
      <w:lvlJc w:val="left"/>
      <w:pPr>
        <w:ind w:left="1440" w:hanging="360"/>
      </w:pPr>
      <w:rPr>
        <w:rFonts w:ascii="Courier New" w:hAnsi="Courier New" w:hint="default"/>
      </w:rPr>
    </w:lvl>
    <w:lvl w:ilvl="2" w:tplc="799CE934">
      <w:start w:val="1"/>
      <w:numFmt w:val="bullet"/>
      <w:lvlText w:val=""/>
      <w:lvlJc w:val="left"/>
      <w:pPr>
        <w:ind w:left="2160" w:hanging="360"/>
      </w:pPr>
      <w:rPr>
        <w:rFonts w:ascii="Wingdings" w:hAnsi="Wingdings" w:hint="default"/>
      </w:rPr>
    </w:lvl>
    <w:lvl w:ilvl="3" w:tplc="04E41BE4">
      <w:start w:val="1"/>
      <w:numFmt w:val="bullet"/>
      <w:lvlText w:val=""/>
      <w:lvlJc w:val="left"/>
      <w:pPr>
        <w:ind w:left="2880" w:hanging="360"/>
      </w:pPr>
      <w:rPr>
        <w:rFonts w:ascii="Symbol" w:hAnsi="Symbol" w:hint="default"/>
      </w:rPr>
    </w:lvl>
    <w:lvl w:ilvl="4" w:tplc="847278C2">
      <w:start w:val="1"/>
      <w:numFmt w:val="bullet"/>
      <w:lvlText w:val="o"/>
      <w:lvlJc w:val="left"/>
      <w:pPr>
        <w:ind w:left="3600" w:hanging="360"/>
      </w:pPr>
      <w:rPr>
        <w:rFonts w:ascii="Courier New" w:hAnsi="Courier New" w:hint="default"/>
      </w:rPr>
    </w:lvl>
    <w:lvl w:ilvl="5" w:tplc="04D80CBE">
      <w:start w:val="1"/>
      <w:numFmt w:val="bullet"/>
      <w:lvlText w:val=""/>
      <w:lvlJc w:val="left"/>
      <w:pPr>
        <w:ind w:left="4320" w:hanging="360"/>
      </w:pPr>
      <w:rPr>
        <w:rFonts w:ascii="Wingdings" w:hAnsi="Wingdings" w:hint="default"/>
      </w:rPr>
    </w:lvl>
    <w:lvl w:ilvl="6" w:tplc="1A5E082A">
      <w:start w:val="1"/>
      <w:numFmt w:val="bullet"/>
      <w:lvlText w:val=""/>
      <w:lvlJc w:val="left"/>
      <w:pPr>
        <w:ind w:left="5040" w:hanging="360"/>
      </w:pPr>
      <w:rPr>
        <w:rFonts w:ascii="Symbol" w:hAnsi="Symbol" w:hint="default"/>
      </w:rPr>
    </w:lvl>
    <w:lvl w:ilvl="7" w:tplc="72CC8A64">
      <w:start w:val="1"/>
      <w:numFmt w:val="bullet"/>
      <w:lvlText w:val="o"/>
      <w:lvlJc w:val="left"/>
      <w:pPr>
        <w:ind w:left="5760" w:hanging="360"/>
      </w:pPr>
      <w:rPr>
        <w:rFonts w:ascii="Courier New" w:hAnsi="Courier New" w:hint="default"/>
      </w:rPr>
    </w:lvl>
    <w:lvl w:ilvl="8" w:tplc="80EC3F70">
      <w:start w:val="1"/>
      <w:numFmt w:val="bullet"/>
      <w:lvlText w:val=""/>
      <w:lvlJc w:val="left"/>
      <w:pPr>
        <w:ind w:left="6480" w:hanging="360"/>
      </w:pPr>
      <w:rPr>
        <w:rFonts w:ascii="Wingdings" w:hAnsi="Wingdings" w:hint="default"/>
      </w:rPr>
    </w:lvl>
  </w:abstractNum>
  <w:abstractNum w:abstractNumId="18" w15:restartNumberingAfterBreak="0">
    <w:nsid w:val="3D1C8E3D"/>
    <w:multiLevelType w:val="hybridMultilevel"/>
    <w:tmpl w:val="FFFFFFFF"/>
    <w:lvl w:ilvl="0" w:tplc="D70EB1E8">
      <w:start w:val="1"/>
      <w:numFmt w:val="bullet"/>
      <w:lvlText w:val=""/>
      <w:lvlJc w:val="left"/>
      <w:pPr>
        <w:ind w:left="720" w:hanging="360"/>
      </w:pPr>
      <w:rPr>
        <w:rFonts w:ascii="Symbol" w:hAnsi="Symbol" w:hint="default"/>
      </w:rPr>
    </w:lvl>
    <w:lvl w:ilvl="1" w:tplc="9B324D54">
      <w:start w:val="1"/>
      <w:numFmt w:val="bullet"/>
      <w:lvlText w:val="o"/>
      <w:lvlJc w:val="left"/>
      <w:pPr>
        <w:ind w:left="1440" w:hanging="360"/>
      </w:pPr>
      <w:rPr>
        <w:rFonts w:ascii="Courier New" w:hAnsi="Courier New" w:hint="default"/>
      </w:rPr>
    </w:lvl>
    <w:lvl w:ilvl="2" w:tplc="E998EE7C">
      <w:start w:val="1"/>
      <w:numFmt w:val="bullet"/>
      <w:lvlText w:val=""/>
      <w:lvlJc w:val="left"/>
      <w:pPr>
        <w:ind w:left="2160" w:hanging="360"/>
      </w:pPr>
      <w:rPr>
        <w:rFonts w:ascii="Wingdings" w:hAnsi="Wingdings" w:hint="default"/>
      </w:rPr>
    </w:lvl>
    <w:lvl w:ilvl="3" w:tplc="AFB2B10A">
      <w:start w:val="1"/>
      <w:numFmt w:val="bullet"/>
      <w:lvlText w:val=""/>
      <w:lvlJc w:val="left"/>
      <w:pPr>
        <w:ind w:left="2880" w:hanging="360"/>
      </w:pPr>
      <w:rPr>
        <w:rFonts w:ascii="Symbol" w:hAnsi="Symbol" w:hint="default"/>
      </w:rPr>
    </w:lvl>
    <w:lvl w:ilvl="4" w:tplc="4B4E66F0">
      <w:start w:val="1"/>
      <w:numFmt w:val="bullet"/>
      <w:lvlText w:val="o"/>
      <w:lvlJc w:val="left"/>
      <w:pPr>
        <w:ind w:left="3600" w:hanging="360"/>
      </w:pPr>
      <w:rPr>
        <w:rFonts w:ascii="Courier New" w:hAnsi="Courier New" w:hint="default"/>
      </w:rPr>
    </w:lvl>
    <w:lvl w:ilvl="5" w:tplc="8788E7C6">
      <w:start w:val="1"/>
      <w:numFmt w:val="bullet"/>
      <w:lvlText w:val=""/>
      <w:lvlJc w:val="left"/>
      <w:pPr>
        <w:ind w:left="4320" w:hanging="360"/>
      </w:pPr>
      <w:rPr>
        <w:rFonts w:ascii="Wingdings" w:hAnsi="Wingdings" w:hint="default"/>
      </w:rPr>
    </w:lvl>
    <w:lvl w:ilvl="6" w:tplc="3B9A0202">
      <w:start w:val="1"/>
      <w:numFmt w:val="bullet"/>
      <w:lvlText w:val=""/>
      <w:lvlJc w:val="left"/>
      <w:pPr>
        <w:ind w:left="5040" w:hanging="360"/>
      </w:pPr>
      <w:rPr>
        <w:rFonts w:ascii="Symbol" w:hAnsi="Symbol" w:hint="default"/>
      </w:rPr>
    </w:lvl>
    <w:lvl w:ilvl="7" w:tplc="43625B04">
      <w:start w:val="1"/>
      <w:numFmt w:val="bullet"/>
      <w:lvlText w:val="o"/>
      <w:lvlJc w:val="left"/>
      <w:pPr>
        <w:ind w:left="5760" w:hanging="360"/>
      </w:pPr>
      <w:rPr>
        <w:rFonts w:ascii="Courier New" w:hAnsi="Courier New" w:hint="default"/>
      </w:rPr>
    </w:lvl>
    <w:lvl w:ilvl="8" w:tplc="00C28426">
      <w:start w:val="1"/>
      <w:numFmt w:val="bullet"/>
      <w:lvlText w:val=""/>
      <w:lvlJc w:val="left"/>
      <w:pPr>
        <w:ind w:left="6480" w:hanging="360"/>
      </w:pPr>
      <w:rPr>
        <w:rFonts w:ascii="Wingdings" w:hAnsi="Wingdings" w:hint="default"/>
      </w:rPr>
    </w:lvl>
  </w:abstractNum>
  <w:abstractNum w:abstractNumId="19" w15:restartNumberingAfterBreak="0">
    <w:nsid w:val="47577C7B"/>
    <w:multiLevelType w:val="hybridMultilevel"/>
    <w:tmpl w:val="FFFFFFFF"/>
    <w:lvl w:ilvl="0" w:tplc="85823AD0">
      <w:start w:val="1"/>
      <w:numFmt w:val="bullet"/>
      <w:lvlText w:val=""/>
      <w:lvlJc w:val="left"/>
      <w:pPr>
        <w:ind w:left="720" w:hanging="360"/>
      </w:pPr>
      <w:rPr>
        <w:rFonts w:ascii="Symbol" w:hAnsi="Symbol" w:hint="default"/>
      </w:rPr>
    </w:lvl>
    <w:lvl w:ilvl="1" w:tplc="9B6E5FF4">
      <w:start w:val="1"/>
      <w:numFmt w:val="bullet"/>
      <w:lvlText w:val="o"/>
      <w:lvlJc w:val="left"/>
      <w:pPr>
        <w:ind w:left="1440" w:hanging="360"/>
      </w:pPr>
      <w:rPr>
        <w:rFonts w:ascii="Courier New" w:hAnsi="Courier New" w:hint="default"/>
      </w:rPr>
    </w:lvl>
    <w:lvl w:ilvl="2" w:tplc="AC7A3052">
      <w:start w:val="1"/>
      <w:numFmt w:val="bullet"/>
      <w:lvlText w:val=""/>
      <w:lvlJc w:val="left"/>
      <w:pPr>
        <w:ind w:left="2160" w:hanging="360"/>
      </w:pPr>
      <w:rPr>
        <w:rFonts w:ascii="Wingdings" w:hAnsi="Wingdings" w:hint="default"/>
      </w:rPr>
    </w:lvl>
    <w:lvl w:ilvl="3" w:tplc="47D8ABB6">
      <w:start w:val="1"/>
      <w:numFmt w:val="bullet"/>
      <w:lvlText w:val=""/>
      <w:lvlJc w:val="left"/>
      <w:pPr>
        <w:ind w:left="2880" w:hanging="360"/>
      </w:pPr>
      <w:rPr>
        <w:rFonts w:ascii="Symbol" w:hAnsi="Symbol" w:hint="default"/>
      </w:rPr>
    </w:lvl>
    <w:lvl w:ilvl="4" w:tplc="FC9EEBE2">
      <w:start w:val="1"/>
      <w:numFmt w:val="bullet"/>
      <w:lvlText w:val="o"/>
      <w:lvlJc w:val="left"/>
      <w:pPr>
        <w:ind w:left="3600" w:hanging="360"/>
      </w:pPr>
      <w:rPr>
        <w:rFonts w:ascii="Courier New" w:hAnsi="Courier New" w:hint="default"/>
      </w:rPr>
    </w:lvl>
    <w:lvl w:ilvl="5" w:tplc="CFBAB8B2">
      <w:start w:val="1"/>
      <w:numFmt w:val="bullet"/>
      <w:lvlText w:val=""/>
      <w:lvlJc w:val="left"/>
      <w:pPr>
        <w:ind w:left="4320" w:hanging="360"/>
      </w:pPr>
      <w:rPr>
        <w:rFonts w:ascii="Wingdings" w:hAnsi="Wingdings" w:hint="default"/>
      </w:rPr>
    </w:lvl>
    <w:lvl w:ilvl="6" w:tplc="11809A68">
      <w:start w:val="1"/>
      <w:numFmt w:val="bullet"/>
      <w:lvlText w:val=""/>
      <w:lvlJc w:val="left"/>
      <w:pPr>
        <w:ind w:left="5040" w:hanging="360"/>
      </w:pPr>
      <w:rPr>
        <w:rFonts w:ascii="Symbol" w:hAnsi="Symbol" w:hint="default"/>
      </w:rPr>
    </w:lvl>
    <w:lvl w:ilvl="7" w:tplc="34006782">
      <w:start w:val="1"/>
      <w:numFmt w:val="bullet"/>
      <w:lvlText w:val="o"/>
      <w:lvlJc w:val="left"/>
      <w:pPr>
        <w:ind w:left="5760" w:hanging="360"/>
      </w:pPr>
      <w:rPr>
        <w:rFonts w:ascii="Courier New" w:hAnsi="Courier New" w:hint="default"/>
      </w:rPr>
    </w:lvl>
    <w:lvl w:ilvl="8" w:tplc="3CCE1838">
      <w:start w:val="1"/>
      <w:numFmt w:val="bullet"/>
      <w:lvlText w:val=""/>
      <w:lvlJc w:val="left"/>
      <w:pPr>
        <w:ind w:left="6480" w:hanging="360"/>
      </w:pPr>
      <w:rPr>
        <w:rFonts w:ascii="Wingdings" w:hAnsi="Wingdings" w:hint="default"/>
      </w:rPr>
    </w:lvl>
  </w:abstractNum>
  <w:abstractNum w:abstractNumId="20" w15:restartNumberingAfterBreak="0">
    <w:nsid w:val="4BCD3370"/>
    <w:multiLevelType w:val="hybridMultilevel"/>
    <w:tmpl w:val="0EFC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4329FA"/>
    <w:multiLevelType w:val="hybridMultilevel"/>
    <w:tmpl w:val="FFFFFFFF"/>
    <w:lvl w:ilvl="0" w:tplc="B106DF26">
      <w:start w:val="1"/>
      <w:numFmt w:val="bullet"/>
      <w:lvlText w:val=""/>
      <w:lvlJc w:val="left"/>
      <w:pPr>
        <w:ind w:left="720" w:hanging="360"/>
      </w:pPr>
      <w:rPr>
        <w:rFonts w:ascii="Symbol" w:hAnsi="Symbol" w:hint="default"/>
      </w:rPr>
    </w:lvl>
    <w:lvl w:ilvl="1" w:tplc="7A00CF40">
      <w:start w:val="1"/>
      <w:numFmt w:val="bullet"/>
      <w:lvlText w:val="o"/>
      <w:lvlJc w:val="left"/>
      <w:pPr>
        <w:ind w:left="1440" w:hanging="360"/>
      </w:pPr>
      <w:rPr>
        <w:rFonts w:ascii="Courier New" w:hAnsi="Courier New" w:hint="default"/>
      </w:rPr>
    </w:lvl>
    <w:lvl w:ilvl="2" w:tplc="6E3C638E">
      <w:start w:val="1"/>
      <w:numFmt w:val="bullet"/>
      <w:lvlText w:val=""/>
      <w:lvlJc w:val="left"/>
      <w:pPr>
        <w:ind w:left="2160" w:hanging="360"/>
      </w:pPr>
      <w:rPr>
        <w:rFonts w:ascii="Wingdings" w:hAnsi="Wingdings" w:hint="default"/>
      </w:rPr>
    </w:lvl>
    <w:lvl w:ilvl="3" w:tplc="C6843324">
      <w:start w:val="1"/>
      <w:numFmt w:val="bullet"/>
      <w:lvlText w:val=""/>
      <w:lvlJc w:val="left"/>
      <w:pPr>
        <w:ind w:left="2880" w:hanging="360"/>
      </w:pPr>
      <w:rPr>
        <w:rFonts w:ascii="Symbol" w:hAnsi="Symbol" w:hint="default"/>
      </w:rPr>
    </w:lvl>
    <w:lvl w:ilvl="4" w:tplc="4D6ED5E8">
      <w:start w:val="1"/>
      <w:numFmt w:val="bullet"/>
      <w:lvlText w:val="o"/>
      <w:lvlJc w:val="left"/>
      <w:pPr>
        <w:ind w:left="3600" w:hanging="360"/>
      </w:pPr>
      <w:rPr>
        <w:rFonts w:ascii="Courier New" w:hAnsi="Courier New" w:hint="default"/>
      </w:rPr>
    </w:lvl>
    <w:lvl w:ilvl="5" w:tplc="A17EEF30">
      <w:start w:val="1"/>
      <w:numFmt w:val="bullet"/>
      <w:lvlText w:val=""/>
      <w:lvlJc w:val="left"/>
      <w:pPr>
        <w:ind w:left="4320" w:hanging="360"/>
      </w:pPr>
      <w:rPr>
        <w:rFonts w:ascii="Wingdings" w:hAnsi="Wingdings" w:hint="default"/>
      </w:rPr>
    </w:lvl>
    <w:lvl w:ilvl="6" w:tplc="B72EF9C6">
      <w:start w:val="1"/>
      <w:numFmt w:val="bullet"/>
      <w:lvlText w:val=""/>
      <w:lvlJc w:val="left"/>
      <w:pPr>
        <w:ind w:left="5040" w:hanging="360"/>
      </w:pPr>
      <w:rPr>
        <w:rFonts w:ascii="Symbol" w:hAnsi="Symbol" w:hint="default"/>
      </w:rPr>
    </w:lvl>
    <w:lvl w:ilvl="7" w:tplc="C71058A6">
      <w:start w:val="1"/>
      <w:numFmt w:val="bullet"/>
      <w:lvlText w:val="o"/>
      <w:lvlJc w:val="left"/>
      <w:pPr>
        <w:ind w:left="5760" w:hanging="360"/>
      </w:pPr>
      <w:rPr>
        <w:rFonts w:ascii="Courier New" w:hAnsi="Courier New" w:hint="default"/>
      </w:rPr>
    </w:lvl>
    <w:lvl w:ilvl="8" w:tplc="2DA218BC">
      <w:start w:val="1"/>
      <w:numFmt w:val="bullet"/>
      <w:lvlText w:val=""/>
      <w:lvlJc w:val="left"/>
      <w:pPr>
        <w:ind w:left="6480" w:hanging="360"/>
      </w:pPr>
      <w:rPr>
        <w:rFonts w:ascii="Wingdings" w:hAnsi="Wingdings" w:hint="default"/>
      </w:rPr>
    </w:lvl>
  </w:abstractNum>
  <w:abstractNum w:abstractNumId="22" w15:restartNumberingAfterBreak="0">
    <w:nsid w:val="537A231D"/>
    <w:multiLevelType w:val="hybridMultilevel"/>
    <w:tmpl w:val="FFFFFFFF"/>
    <w:lvl w:ilvl="0" w:tplc="6ED45E3E">
      <w:start w:val="1"/>
      <w:numFmt w:val="bullet"/>
      <w:lvlText w:val=""/>
      <w:lvlJc w:val="left"/>
      <w:pPr>
        <w:ind w:left="720" w:hanging="360"/>
      </w:pPr>
      <w:rPr>
        <w:rFonts w:ascii="Symbol" w:hAnsi="Symbol" w:hint="default"/>
      </w:rPr>
    </w:lvl>
    <w:lvl w:ilvl="1" w:tplc="CE1EEC90">
      <w:start w:val="1"/>
      <w:numFmt w:val="bullet"/>
      <w:lvlText w:val="o"/>
      <w:lvlJc w:val="left"/>
      <w:pPr>
        <w:ind w:left="1440" w:hanging="360"/>
      </w:pPr>
      <w:rPr>
        <w:rFonts w:ascii="Courier New" w:hAnsi="Courier New" w:hint="default"/>
      </w:rPr>
    </w:lvl>
    <w:lvl w:ilvl="2" w:tplc="F0CC442C">
      <w:start w:val="1"/>
      <w:numFmt w:val="bullet"/>
      <w:lvlText w:val=""/>
      <w:lvlJc w:val="left"/>
      <w:pPr>
        <w:ind w:left="2160" w:hanging="360"/>
      </w:pPr>
      <w:rPr>
        <w:rFonts w:ascii="Wingdings" w:hAnsi="Wingdings" w:hint="default"/>
      </w:rPr>
    </w:lvl>
    <w:lvl w:ilvl="3" w:tplc="B40E0A62">
      <w:start w:val="1"/>
      <w:numFmt w:val="bullet"/>
      <w:lvlText w:val=""/>
      <w:lvlJc w:val="left"/>
      <w:pPr>
        <w:ind w:left="2880" w:hanging="360"/>
      </w:pPr>
      <w:rPr>
        <w:rFonts w:ascii="Symbol" w:hAnsi="Symbol" w:hint="default"/>
      </w:rPr>
    </w:lvl>
    <w:lvl w:ilvl="4" w:tplc="95EABB4C">
      <w:start w:val="1"/>
      <w:numFmt w:val="bullet"/>
      <w:lvlText w:val="o"/>
      <w:lvlJc w:val="left"/>
      <w:pPr>
        <w:ind w:left="3600" w:hanging="360"/>
      </w:pPr>
      <w:rPr>
        <w:rFonts w:ascii="Courier New" w:hAnsi="Courier New" w:hint="default"/>
      </w:rPr>
    </w:lvl>
    <w:lvl w:ilvl="5" w:tplc="CE367272">
      <w:start w:val="1"/>
      <w:numFmt w:val="bullet"/>
      <w:lvlText w:val=""/>
      <w:lvlJc w:val="left"/>
      <w:pPr>
        <w:ind w:left="4320" w:hanging="360"/>
      </w:pPr>
      <w:rPr>
        <w:rFonts w:ascii="Wingdings" w:hAnsi="Wingdings" w:hint="default"/>
      </w:rPr>
    </w:lvl>
    <w:lvl w:ilvl="6" w:tplc="F998DA00">
      <w:start w:val="1"/>
      <w:numFmt w:val="bullet"/>
      <w:lvlText w:val=""/>
      <w:lvlJc w:val="left"/>
      <w:pPr>
        <w:ind w:left="5040" w:hanging="360"/>
      </w:pPr>
      <w:rPr>
        <w:rFonts w:ascii="Symbol" w:hAnsi="Symbol" w:hint="default"/>
      </w:rPr>
    </w:lvl>
    <w:lvl w:ilvl="7" w:tplc="C4B63438">
      <w:start w:val="1"/>
      <w:numFmt w:val="bullet"/>
      <w:lvlText w:val="o"/>
      <w:lvlJc w:val="left"/>
      <w:pPr>
        <w:ind w:left="5760" w:hanging="360"/>
      </w:pPr>
      <w:rPr>
        <w:rFonts w:ascii="Courier New" w:hAnsi="Courier New" w:hint="default"/>
      </w:rPr>
    </w:lvl>
    <w:lvl w:ilvl="8" w:tplc="B3C65BD2">
      <w:start w:val="1"/>
      <w:numFmt w:val="bullet"/>
      <w:lvlText w:val=""/>
      <w:lvlJc w:val="left"/>
      <w:pPr>
        <w:ind w:left="6480" w:hanging="360"/>
      </w:pPr>
      <w:rPr>
        <w:rFonts w:ascii="Wingdings" w:hAnsi="Wingdings" w:hint="default"/>
      </w:rPr>
    </w:lvl>
  </w:abstractNum>
  <w:abstractNum w:abstractNumId="23" w15:restartNumberingAfterBreak="0">
    <w:nsid w:val="5A2866C7"/>
    <w:multiLevelType w:val="hybridMultilevel"/>
    <w:tmpl w:val="FFFFFFFF"/>
    <w:lvl w:ilvl="0" w:tplc="B8F4E31A">
      <w:start w:val="1"/>
      <w:numFmt w:val="bullet"/>
      <w:lvlText w:val=""/>
      <w:lvlJc w:val="left"/>
      <w:pPr>
        <w:ind w:left="720" w:hanging="360"/>
      </w:pPr>
      <w:rPr>
        <w:rFonts w:ascii="Symbol" w:hAnsi="Symbol" w:hint="default"/>
      </w:rPr>
    </w:lvl>
    <w:lvl w:ilvl="1" w:tplc="F63C1158">
      <w:start w:val="1"/>
      <w:numFmt w:val="bullet"/>
      <w:lvlText w:val="o"/>
      <w:lvlJc w:val="left"/>
      <w:pPr>
        <w:ind w:left="1440" w:hanging="360"/>
      </w:pPr>
      <w:rPr>
        <w:rFonts w:ascii="Courier New" w:hAnsi="Courier New" w:hint="default"/>
      </w:rPr>
    </w:lvl>
    <w:lvl w:ilvl="2" w:tplc="B3567E5E">
      <w:start w:val="1"/>
      <w:numFmt w:val="bullet"/>
      <w:lvlText w:val=""/>
      <w:lvlJc w:val="left"/>
      <w:pPr>
        <w:ind w:left="2160" w:hanging="360"/>
      </w:pPr>
      <w:rPr>
        <w:rFonts w:ascii="Wingdings" w:hAnsi="Wingdings" w:hint="default"/>
      </w:rPr>
    </w:lvl>
    <w:lvl w:ilvl="3" w:tplc="697AEA26">
      <w:start w:val="1"/>
      <w:numFmt w:val="bullet"/>
      <w:lvlText w:val=""/>
      <w:lvlJc w:val="left"/>
      <w:pPr>
        <w:ind w:left="2880" w:hanging="360"/>
      </w:pPr>
      <w:rPr>
        <w:rFonts w:ascii="Symbol" w:hAnsi="Symbol" w:hint="default"/>
      </w:rPr>
    </w:lvl>
    <w:lvl w:ilvl="4" w:tplc="393C23CA">
      <w:start w:val="1"/>
      <w:numFmt w:val="bullet"/>
      <w:lvlText w:val="o"/>
      <w:lvlJc w:val="left"/>
      <w:pPr>
        <w:ind w:left="3600" w:hanging="360"/>
      </w:pPr>
      <w:rPr>
        <w:rFonts w:ascii="Courier New" w:hAnsi="Courier New" w:hint="default"/>
      </w:rPr>
    </w:lvl>
    <w:lvl w:ilvl="5" w:tplc="81A408D6">
      <w:start w:val="1"/>
      <w:numFmt w:val="bullet"/>
      <w:lvlText w:val=""/>
      <w:lvlJc w:val="left"/>
      <w:pPr>
        <w:ind w:left="4320" w:hanging="360"/>
      </w:pPr>
      <w:rPr>
        <w:rFonts w:ascii="Wingdings" w:hAnsi="Wingdings" w:hint="default"/>
      </w:rPr>
    </w:lvl>
    <w:lvl w:ilvl="6" w:tplc="42A88622">
      <w:start w:val="1"/>
      <w:numFmt w:val="bullet"/>
      <w:lvlText w:val=""/>
      <w:lvlJc w:val="left"/>
      <w:pPr>
        <w:ind w:left="5040" w:hanging="360"/>
      </w:pPr>
      <w:rPr>
        <w:rFonts w:ascii="Symbol" w:hAnsi="Symbol" w:hint="default"/>
      </w:rPr>
    </w:lvl>
    <w:lvl w:ilvl="7" w:tplc="3F1A2BD2">
      <w:start w:val="1"/>
      <w:numFmt w:val="bullet"/>
      <w:lvlText w:val="o"/>
      <w:lvlJc w:val="left"/>
      <w:pPr>
        <w:ind w:left="5760" w:hanging="360"/>
      </w:pPr>
      <w:rPr>
        <w:rFonts w:ascii="Courier New" w:hAnsi="Courier New" w:hint="default"/>
      </w:rPr>
    </w:lvl>
    <w:lvl w:ilvl="8" w:tplc="60D2F0CC">
      <w:start w:val="1"/>
      <w:numFmt w:val="bullet"/>
      <w:lvlText w:val=""/>
      <w:lvlJc w:val="left"/>
      <w:pPr>
        <w:ind w:left="6480" w:hanging="360"/>
      </w:pPr>
      <w:rPr>
        <w:rFonts w:ascii="Wingdings" w:hAnsi="Wingdings" w:hint="default"/>
      </w:rPr>
    </w:lvl>
  </w:abstractNum>
  <w:abstractNum w:abstractNumId="24" w15:restartNumberingAfterBreak="0">
    <w:nsid w:val="5C061D26"/>
    <w:multiLevelType w:val="hybridMultilevel"/>
    <w:tmpl w:val="C3784598"/>
    <w:lvl w:ilvl="0" w:tplc="9CFE2D9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8BAD02"/>
    <w:multiLevelType w:val="hybridMultilevel"/>
    <w:tmpl w:val="FFFFFFFF"/>
    <w:lvl w:ilvl="0" w:tplc="DF9AC720">
      <w:start w:val="1"/>
      <w:numFmt w:val="bullet"/>
      <w:lvlText w:val=""/>
      <w:lvlJc w:val="left"/>
      <w:pPr>
        <w:ind w:left="720" w:hanging="360"/>
      </w:pPr>
      <w:rPr>
        <w:rFonts w:ascii="Symbol" w:hAnsi="Symbol" w:hint="default"/>
      </w:rPr>
    </w:lvl>
    <w:lvl w:ilvl="1" w:tplc="987070DE">
      <w:start w:val="1"/>
      <w:numFmt w:val="bullet"/>
      <w:lvlText w:val="o"/>
      <w:lvlJc w:val="left"/>
      <w:pPr>
        <w:ind w:left="1440" w:hanging="360"/>
      </w:pPr>
      <w:rPr>
        <w:rFonts w:ascii="Courier New" w:hAnsi="Courier New" w:hint="default"/>
      </w:rPr>
    </w:lvl>
    <w:lvl w:ilvl="2" w:tplc="98E2BC4A">
      <w:start w:val="1"/>
      <w:numFmt w:val="bullet"/>
      <w:lvlText w:val=""/>
      <w:lvlJc w:val="left"/>
      <w:pPr>
        <w:ind w:left="2160" w:hanging="360"/>
      </w:pPr>
      <w:rPr>
        <w:rFonts w:ascii="Wingdings" w:hAnsi="Wingdings" w:hint="default"/>
      </w:rPr>
    </w:lvl>
    <w:lvl w:ilvl="3" w:tplc="F7C03D32">
      <w:start w:val="1"/>
      <w:numFmt w:val="bullet"/>
      <w:lvlText w:val=""/>
      <w:lvlJc w:val="left"/>
      <w:pPr>
        <w:ind w:left="2880" w:hanging="360"/>
      </w:pPr>
      <w:rPr>
        <w:rFonts w:ascii="Symbol" w:hAnsi="Symbol" w:hint="default"/>
      </w:rPr>
    </w:lvl>
    <w:lvl w:ilvl="4" w:tplc="04F8F148">
      <w:start w:val="1"/>
      <w:numFmt w:val="bullet"/>
      <w:lvlText w:val="o"/>
      <w:lvlJc w:val="left"/>
      <w:pPr>
        <w:ind w:left="3600" w:hanging="360"/>
      </w:pPr>
      <w:rPr>
        <w:rFonts w:ascii="Courier New" w:hAnsi="Courier New" w:hint="default"/>
      </w:rPr>
    </w:lvl>
    <w:lvl w:ilvl="5" w:tplc="FC82CB9A">
      <w:start w:val="1"/>
      <w:numFmt w:val="bullet"/>
      <w:lvlText w:val=""/>
      <w:lvlJc w:val="left"/>
      <w:pPr>
        <w:ind w:left="4320" w:hanging="360"/>
      </w:pPr>
      <w:rPr>
        <w:rFonts w:ascii="Wingdings" w:hAnsi="Wingdings" w:hint="default"/>
      </w:rPr>
    </w:lvl>
    <w:lvl w:ilvl="6" w:tplc="5BD0A292">
      <w:start w:val="1"/>
      <w:numFmt w:val="bullet"/>
      <w:lvlText w:val=""/>
      <w:lvlJc w:val="left"/>
      <w:pPr>
        <w:ind w:left="5040" w:hanging="360"/>
      </w:pPr>
      <w:rPr>
        <w:rFonts w:ascii="Symbol" w:hAnsi="Symbol" w:hint="default"/>
      </w:rPr>
    </w:lvl>
    <w:lvl w:ilvl="7" w:tplc="2E3053BC">
      <w:start w:val="1"/>
      <w:numFmt w:val="bullet"/>
      <w:lvlText w:val="o"/>
      <w:lvlJc w:val="left"/>
      <w:pPr>
        <w:ind w:left="5760" w:hanging="360"/>
      </w:pPr>
      <w:rPr>
        <w:rFonts w:ascii="Courier New" w:hAnsi="Courier New" w:hint="default"/>
      </w:rPr>
    </w:lvl>
    <w:lvl w:ilvl="8" w:tplc="C058747E">
      <w:start w:val="1"/>
      <w:numFmt w:val="bullet"/>
      <w:lvlText w:val=""/>
      <w:lvlJc w:val="left"/>
      <w:pPr>
        <w:ind w:left="6480" w:hanging="360"/>
      </w:pPr>
      <w:rPr>
        <w:rFonts w:ascii="Wingdings" w:hAnsi="Wingdings" w:hint="default"/>
      </w:rPr>
    </w:lvl>
  </w:abstractNum>
  <w:abstractNum w:abstractNumId="26" w15:restartNumberingAfterBreak="0">
    <w:nsid w:val="65AAAFFC"/>
    <w:multiLevelType w:val="hybridMultilevel"/>
    <w:tmpl w:val="FFFFFFFF"/>
    <w:lvl w:ilvl="0" w:tplc="823EEDAA">
      <w:start w:val="1"/>
      <w:numFmt w:val="bullet"/>
      <w:lvlText w:val=""/>
      <w:lvlJc w:val="left"/>
      <w:pPr>
        <w:ind w:left="720" w:hanging="360"/>
      </w:pPr>
      <w:rPr>
        <w:rFonts w:ascii="Symbol" w:hAnsi="Symbol" w:hint="default"/>
      </w:rPr>
    </w:lvl>
    <w:lvl w:ilvl="1" w:tplc="3402ABE0">
      <w:start w:val="1"/>
      <w:numFmt w:val="bullet"/>
      <w:lvlText w:val="o"/>
      <w:lvlJc w:val="left"/>
      <w:pPr>
        <w:ind w:left="1440" w:hanging="360"/>
      </w:pPr>
      <w:rPr>
        <w:rFonts w:ascii="Courier New" w:hAnsi="Courier New" w:hint="default"/>
      </w:rPr>
    </w:lvl>
    <w:lvl w:ilvl="2" w:tplc="22A2E374">
      <w:start w:val="1"/>
      <w:numFmt w:val="bullet"/>
      <w:lvlText w:val=""/>
      <w:lvlJc w:val="left"/>
      <w:pPr>
        <w:ind w:left="2160" w:hanging="360"/>
      </w:pPr>
      <w:rPr>
        <w:rFonts w:ascii="Wingdings" w:hAnsi="Wingdings" w:hint="default"/>
      </w:rPr>
    </w:lvl>
    <w:lvl w:ilvl="3" w:tplc="5F3AC7D6">
      <w:start w:val="1"/>
      <w:numFmt w:val="bullet"/>
      <w:lvlText w:val=""/>
      <w:lvlJc w:val="left"/>
      <w:pPr>
        <w:ind w:left="2880" w:hanging="360"/>
      </w:pPr>
      <w:rPr>
        <w:rFonts w:ascii="Symbol" w:hAnsi="Symbol" w:hint="default"/>
      </w:rPr>
    </w:lvl>
    <w:lvl w:ilvl="4" w:tplc="FD9286B4">
      <w:start w:val="1"/>
      <w:numFmt w:val="bullet"/>
      <w:lvlText w:val="o"/>
      <w:lvlJc w:val="left"/>
      <w:pPr>
        <w:ind w:left="3600" w:hanging="360"/>
      </w:pPr>
      <w:rPr>
        <w:rFonts w:ascii="Courier New" w:hAnsi="Courier New" w:hint="default"/>
      </w:rPr>
    </w:lvl>
    <w:lvl w:ilvl="5" w:tplc="21AC35E4">
      <w:start w:val="1"/>
      <w:numFmt w:val="bullet"/>
      <w:lvlText w:val=""/>
      <w:lvlJc w:val="left"/>
      <w:pPr>
        <w:ind w:left="4320" w:hanging="360"/>
      </w:pPr>
      <w:rPr>
        <w:rFonts w:ascii="Wingdings" w:hAnsi="Wingdings" w:hint="default"/>
      </w:rPr>
    </w:lvl>
    <w:lvl w:ilvl="6" w:tplc="B4BAF4F4">
      <w:start w:val="1"/>
      <w:numFmt w:val="bullet"/>
      <w:lvlText w:val=""/>
      <w:lvlJc w:val="left"/>
      <w:pPr>
        <w:ind w:left="5040" w:hanging="360"/>
      </w:pPr>
      <w:rPr>
        <w:rFonts w:ascii="Symbol" w:hAnsi="Symbol" w:hint="default"/>
      </w:rPr>
    </w:lvl>
    <w:lvl w:ilvl="7" w:tplc="E514EEE4">
      <w:start w:val="1"/>
      <w:numFmt w:val="bullet"/>
      <w:lvlText w:val="o"/>
      <w:lvlJc w:val="left"/>
      <w:pPr>
        <w:ind w:left="5760" w:hanging="360"/>
      </w:pPr>
      <w:rPr>
        <w:rFonts w:ascii="Courier New" w:hAnsi="Courier New" w:hint="default"/>
      </w:rPr>
    </w:lvl>
    <w:lvl w:ilvl="8" w:tplc="44BA1FFA">
      <w:start w:val="1"/>
      <w:numFmt w:val="bullet"/>
      <w:lvlText w:val=""/>
      <w:lvlJc w:val="left"/>
      <w:pPr>
        <w:ind w:left="6480" w:hanging="360"/>
      </w:pPr>
      <w:rPr>
        <w:rFonts w:ascii="Wingdings" w:hAnsi="Wingdings" w:hint="default"/>
      </w:rPr>
    </w:lvl>
  </w:abstractNum>
  <w:abstractNum w:abstractNumId="27" w15:restartNumberingAfterBreak="0">
    <w:nsid w:val="70541335"/>
    <w:multiLevelType w:val="hybridMultilevel"/>
    <w:tmpl w:val="F4AAD80C"/>
    <w:lvl w:ilvl="0" w:tplc="9CFE2D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141C14"/>
    <w:multiLevelType w:val="hybridMultilevel"/>
    <w:tmpl w:val="FFFFFFFF"/>
    <w:lvl w:ilvl="0" w:tplc="AB5ED422">
      <w:start w:val="1"/>
      <w:numFmt w:val="bullet"/>
      <w:lvlText w:val=""/>
      <w:lvlJc w:val="left"/>
      <w:pPr>
        <w:ind w:left="720" w:hanging="360"/>
      </w:pPr>
      <w:rPr>
        <w:rFonts w:ascii="Symbol" w:hAnsi="Symbol" w:hint="default"/>
      </w:rPr>
    </w:lvl>
    <w:lvl w:ilvl="1" w:tplc="A824F580">
      <w:start w:val="1"/>
      <w:numFmt w:val="bullet"/>
      <w:lvlText w:val="o"/>
      <w:lvlJc w:val="left"/>
      <w:pPr>
        <w:ind w:left="1440" w:hanging="360"/>
      </w:pPr>
      <w:rPr>
        <w:rFonts w:ascii="Courier New" w:hAnsi="Courier New" w:cs="Times New Roman" w:hint="default"/>
      </w:rPr>
    </w:lvl>
    <w:lvl w:ilvl="2" w:tplc="B5B6B9BA">
      <w:start w:val="1"/>
      <w:numFmt w:val="bullet"/>
      <w:lvlText w:val=""/>
      <w:lvlJc w:val="left"/>
      <w:pPr>
        <w:ind w:left="2160" w:hanging="360"/>
      </w:pPr>
      <w:rPr>
        <w:rFonts w:ascii="Wingdings" w:hAnsi="Wingdings" w:hint="default"/>
      </w:rPr>
    </w:lvl>
    <w:lvl w:ilvl="3" w:tplc="A7342644">
      <w:start w:val="1"/>
      <w:numFmt w:val="bullet"/>
      <w:lvlText w:val=""/>
      <w:lvlJc w:val="left"/>
      <w:pPr>
        <w:ind w:left="2880" w:hanging="360"/>
      </w:pPr>
      <w:rPr>
        <w:rFonts w:ascii="Symbol" w:hAnsi="Symbol" w:hint="default"/>
      </w:rPr>
    </w:lvl>
    <w:lvl w:ilvl="4" w:tplc="85407E48">
      <w:start w:val="1"/>
      <w:numFmt w:val="bullet"/>
      <w:lvlText w:val="o"/>
      <w:lvlJc w:val="left"/>
      <w:pPr>
        <w:ind w:left="3600" w:hanging="360"/>
      </w:pPr>
      <w:rPr>
        <w:rFonts w:ascii="Courier New" w:hAnsi="Courier New" w:cs="Times New Roman" w:hint="default"/>
      </w:rPr>
    </w:lvl>
    <w:lvl w:ilvl="5" w:tplc="ED149A8C">
      <w:start w:val="1"/>
      <w:numFmt w:val="bullet"/>
      <w:lvlText w:val=""/>
      <w:lvlJc w:val="left"/>
      <w:pPr>
        <w:ind w:left="4320" w:hanging="360"/>
      </w:pPr>
      <w:rPr>
        <w:rFonts w:ascii="Wingdings" w:hAnsi="Wingdings" w:hint="default"/>
      </w:rPr>
    </w:lvl>
    <w:lvl w:ilvl="6" w:tplc="6098073C">
      <w:start w:val="1"/>
      <w:numFmt w:val="bullet"/>
      <w:lvlText w:val=""/>
      <w:lvlJc w:val="left"/>
      <w:pPr>
        <w:ind w:left="5040" w:hanging="360"/>
      </w:pPr>
      <w:rPr>
        <w:rFonts w:ascii="Symbol" w:hAnsi="Symbol" w:hint="default"/>
      </w:rPr>
    </w:lvl>
    <w:lvl w:ilvl="7" w:tplc="D55CE820">
      <w:start w:val="1"/>
      <w:numFmt w:val="bullet"/>
      <w:lvlText w:val="o"/>
      <w:lvlJc w:val="left"/>
      <w:pPr>
        <w:ind w:left="5760" w:hanging="360"/>
      </w:pPr>
      <w:rPr>
        <w:rFonts w:ascii="Courier New" w:hAnsi="Courier New" w:cs="Times New Roman" w:hint="default"/>
      </w:rPr>
    </w:lvl>
    <w:lvl w:ilvl="8" w:tplc="9C421522">
      <w:start w:val="1"/>
      <w:numFmt w:val="bullet"/>
      <w:lvlText w:val=""/>
      <w:lvlJc w:val="left"/>
      <w:pPr>
        <w:ind w:left="6480" w:hanging="360"/>
      </w:pPr>
      <w:rPr>
        <w:rFonts w:ascii="Wingdings" w:hAnsi="Wingdings" w:hint="default"/>
      </w:rPr>
    </w:lvl>
  </w:abstractNum>
  <w:abstractNum w:abstractNumId="29" w15:restartNumberingAfterBreak="0">
    <w:nsid w:val="73EC659D"/>
    <w:multiLevelType w:val="multilevel"/>
    <w:tmpl w:val="15363F5C"/>
    <w:lvl w:ilvl="0">
      <w:start w:val="1"/>
      <w:numFmt w:val="bullet"/>
      <w:pStyle w:val="ListBullet"/>
      <w:lvlText w:val=""/>
      <w:lvlJc w:val="left"/>
      <w:pPr>
        <w:ind w:left="720" w:hanging="360"/>
      </w:pPr>
      <w:rPr>
        <w:rFonts w:ascii="Symbol" w:hAnsi="Symbol" w:hint="default"/>
        <w:color w:val="FFA601"/>
      </w:rPr>
    </w:lvl>
    <w:lvl w:ilvl="1">
      <w:start w:val="1"/>
      <w:numFmt w:val="bullet"/>
      <w:lvlText w:val="o"/>
      <w:lvlJc w:val="left"/>
      <w:pPr>
        <w:ind w:left="1440" w:hanging="360"/>
      </w:pPr>
      <w:rPr>
        <w:rFonts w:ascii="Courier New" w:hAnsi="Courier New" w:hint="default"/>
        <w:color w:val="FFA601" w:themeColor="accent2"/>
      </w:rPr>
    </w:lvl>
    <w:lvl w:ilvl="2">
      <w:start w:val="1"/>
      <w:numFmt w:val="bullet"/>
      <w:lvlText w:val=""/>
      <w:lvlJc w:val="left"/>
      <w:pPr>
        <w:ind w:left="2160" w:hanging="360"/>
      </w:pPr>
      <w:rPr>
        <w:rFonts w:ascii="Wingdings" w:hAnsi="Wingdings" w:hint="default"/>
        <w:color w:val="FFA601" w:themeColor="accent2"/>
      </w:rPr>
    </w:lvl>
    <w:lvl w:ilvl="3">
      <w:start w:val="1"/>
      <w:numFmt w:val="bullet"/>
      <w:lvlText w:val=""/>
      <w:lvlJc w:val="left"/>
      <w:pPr>
        <w:ind w:left="2880" w:hanging="360"/>
      </w:pPr>
      <w:rPr>
        <w:rFonts w:ascii="Symbol" w:hAnsi="Symbol" w:hint="default"/>
        <w:color w:val="FFA601" w:themeColor="accent2"/>
      </w:rPr>
    </w:lvl>
    <w:lvl w:ilvl="4">
      <w:start w:val="1"/>
      <w:numFmt w:val="bullet"/>
      <w:lvlText w:val="o"/>
      <w:lvlJc w:val="left"/>
      <w:pPr>
        <w:ind w:left="3600" w:hanging="360"/>
      </w:pPr>
      <w:rPr>
        <w:rFonts w:ascii="Courier New" w:hAnsi="Courier New" w:hint="default"/>
        <w:color w:val="FFA601" w:themeColor="accent2"/>
      </w:rPr>
    </w:lvl>
    <w:lvl w:ilvl="5">
      <w:start w:val="1"/>
      <w:numFmt w:val="bullet"/>
      <w:lvlText w:val=""/>
      <w:lvlJc w:val="left"/>
      <w:pPr>
        <w:ind w:left="4320" w:hanging="360"/>
      </w:pPr>
      <w:rPr>
        <w:rFonts w:ascii="Wingdings" w:hAnsi="Wingdings" w:hint="default"/>
        <w:color w:val="FFC000"/>
      </w:rPr>
    </w:lvl>
    <w:lvl w:ilvl="6">
      <w:start w:val="1"/>
      <w:numFmt w:val="bullet"/>
      <w:lvlText w:val=""/>
      <w:lvlJc w:val="left"/>
      <w:pPr>
        <w:ind w:left="5040" w:hanging="360"/>
      </w:pPr>
      <w:rPr>
        <w:rFonts w:ascii="Symbol" w:hAnsi="Symbol" w:hint="default"/>
        <w:color w:val="FFA601" w:themeColor="accent2"/>
      </w:rPr>
    </w:lvl>
    <w:lvl w:ilvl="7">
      <w:start w:val="1"/>
      <w:numFmt w:val="bullet"/>
      <w:lvlText w:val="o"/>
      <w:lvlJc w:val="left"/>
      <w:pPr>
        <w:ind w:left="5760" w:hanging="360"/>
      </w:pPr>
      <w:rPr>
        <w:rFonts w:ascii="Courier New" w:hAnsi="Courier New" w:hint="default"/>
        <w:color w:val="FFA601" w:themeColor="accent2"/>
      </w:rPr>
    </w:lvl>
    <w:lvl w:ilvl="8">
      <w:start w:val="1"/>
      <w:numFmt w:val="bullet"/>
      <w:lvlText w:val=""/>
      <w:lvlJc w:val="left"/>
      <w:pPr>
        <w:ind w:left="6480" w:hanging="360"/>
      </w:pPr>
      <w:rPr>
        <w:rFonts w:ascii="Wingdings" w:hAnsi="Wingdings" w:hint="default"/>
        <w:color w:val="FFA601" w:themeColor="accent2"/>
      </w:rPr>
    </w:lvl>
  </w:abstractNum>
  <w:abstractNum w:abstractNumId="30" w15:restartNumberingAfterBreak="0">
    <w:nsid w:val="780517D3"/>
    <w:multiLevelType w:val="hybridMultilevel"/>
    <w:tmpl w:val="39D0635E"/>
    <w:lvl w:ilvl="0" w:tplc="9CFE2D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5D3D94"/>
    <w:multiLevelType w:val="multilevel"/>
    <w:tmpl w:val="2CB463F8"/>
    <w:lvl w:ilvl="0">
      <w:start w:val="1"/>
      <w:numFmt w:val="decimal"/>
      <w:pStyle w:val="ListNumbers"/>
      <w:lvlText w:val="%1."/>
      <w:lvlJc w:val="left"/>
      <w:pPr>
        <w:ind w:left="720" w:hanging="360"/>
      </w:pPr>
      <w:rPr>
        <w:rFonts w:ascii="Roboto" w:hAnsi="Roboto" w:hint="default"/>
        <w:b w:val="0"/>
        <w:i w:val="0"/>
        <w:color w:val="FFA601" w:themeColor="accent2"/>
        <w:sz w:val="22"/>
      </w:rPr>
    </w:lvl>
    <w:lvl w:ilvl="1">
      <w:start w:val="1"/>
      <w:numFmt w:val="lowerLetter"/>
      <w:lvlText w:val="%2)"/>
      <w:lvlJc w:val="left"/>
      <w:pPr>
        <w:tabs>
          <w:tab w:val="num" w:pos="1080"/>
        </w:tabs>
        <w:ind w:left="1440" w:hanging="360"/>
      </w:pPr>
      <w:rPr>
        <w:rFonts w:ascii="Roboto" w:hAnsi="Roboto" w:hint="default"/>
        <w:b w:val="0"/>
        <w:i w:val="0"/>
        <w:color w:val="FFA601" w:themeColor="accent2"/>
      </w:rPr>
    </w:lvl>
    <w:lvl w:ilvl="2">
      <w:start w:val="1"/>
      <w:numFmt w:val="lowerRoman"/>
      <w:lvlText w:val="%3)"/>
      <w:lvlJc w:val="left"/>
      <w:pPr>
        <w:tabs>
          <w:tab w:val="num" w:pos="1800"/>
        </w:tabs>
        <w:ind w:left="2160" w:hanging="360"/>
      </w:pPr>
      <w:rPr>
        <w:rFonts w:ascii="Roboto" w:hAnsi="Roboto" w:hint="default"/>
        <w:b w:val="0"/>
        <w:i w:val="0"/>
        <w:color w:val="FFA601" w:themeColor="accent2"/>
      </w:rPr>
    </w:lvl>
    <w:lvl w:ilvl="3">
      <w:start w:val="1"/>
      <w:numFmt w:val="decimal"/>
      <w:lvlText w:val="(%4)"/>
      <w:lvlJc w:val="left"/>
      <w:pPr>
        <w:tabs>
          <w:tab w:val="num" w:pos="2520"/>
        </w:tabs>
        <w:ind w:left="2880" w:hanging="360"/>
      </w:pPr>
      <w:rPr>
        <w:rFonts w:ascii="Roboto" w:hAnsi="Roboto" w:hint="default"/>
        <w:b w:val="0"/>
        <w:i w:val="0"/>
        <w:color w:val="FFA601" w:themeColor="accent2"/>
      </w:rPr>
    </w:lvl>
    <w:lvl w:ilvl="4">
      <w:start w:val="1"/>
      <w:numFmt w:val="lowerLetter"/>
      <w:lvlText w:val="(%5)"/>
      <w:lvlJc w:val="left"/>
      <w:pPr>
        <w:tabs>
          <w:tab w:val="num" w:pos="3240"/>
        </w:tabs>
        <w:ind w:left="3600" w:hanging="360"/>
      </w:pPr>
      <w:rPr>
        <w:rFonts w:ascii="Roboto" w:hAnsi="Roboto" w:hint="default"/>
        <w:b w:val="0"/>
        <w:i w:val="0"/>
        <w:color w:val="FFA601" w:themeColor="accent2"/>
      </w:rPr>
    </w:lvl>
    <w:lvl w:ilvl="5">
      <w:start w:val="1"/>
      <w:numFmt w:val="lowerRoman"/>
      <w:lvlText w:val="(%6)"/>
      <w:lvlJc w:val="left"/>
      <w:pPr>
        <w:tabs>
          <w:tab w:val="num" w:pos="3960"/>
        </w:tabs>
        <w:ind w:left="4320" w:hanging="360"/>
      </w:pPr>
      <w:rPr>
        <w:rFonts w:ascii="Roboto" w:hAnsi="Roboto" w:hint="default"/>
        <w:b w:val="0"/>
        <w:i w:val="0"/>
        <w:color w:val="FFA601" w:themeColor="accent2"/>
      </w:rPr>
    </w:lvl>
    <w:lvl w:ilvl="6">
      <w:start w:val="1"/>
      <w:numFmt w:val="decimal"/>
      <w:lvlText w:val="%7."/>
      <w:lvlJc w:val="left"/>
      <w:pPr>
        <w:tabs>
          <w:tab w:val="num" w:pos="4680"/>
        </w:tabs>
        <w:ind w:left="5040" w:hanging="360"/>
      </w:pPr>
      <w:rPr>
        <w:rFonts w:ascii="Roboto" w:hAnsi="Roboto" w:hint="default"/>
        <w:b w:val="0"/>
        <w:i w:val="0"/>
        <w:color w:val="FFA601" w:themeColor="accent2"/>
      </w:rPr>
    </w:lvl>
    <w:lvl w:ilvl="7">
      <w:start w:val="1"/>
      <w:numFmt w:val="lowerLetter"/>
      <w:lvlText w:val="%8."/>
      <w:lvlJc w:val="left"/>
      <w:pPr>
        <w:tabs>
          <w:tab w:val="num" w:pos="5400"/>
        </w:tabs>
        <w:ind w:left="5760" w:hanging="360"/>
      </w:pPr>
      <w:rPr>
        <w:rFonts w:ascii="Roboto" w:hAnsi="Roboto" w:hint="default"/>
        <w:b w:val="0"/>
        <w:i w:val="0"/>
        <w:color w:val="FFA601" w:themeColor="accent2"/>
      </w:rPr>
    </w:lvl>
    <w:lvl w:ilvl="8">
      <w:start w:val="1"/>
      <w:numFmt w:val="lowerRoman"/>
      <w:lvlText w:val="%9."/>
      <w:lvlJc w:val="left"/>
      <w:pPr>
        <w:ind w:left="6480" w:hanging="360"/>
      </w:pPr>
      <w:rPr>
        <w:rFonts w:ascii="Roboto" w:hAnsi="Roboto" w:hint="default"/>
        <w:b w:val="0"/>
        <w:i w:val="0"/>
        <w:color w:val="FFA601" w:themeColor="accent2"/>
      </w:rPr>
    </w:lvl>
  </w:abstractNum>
  <w:abstractNum w:abstractNumId="32" w15:restartNumberingAfterBreak="0">
    <w:nsid w:val="7E567B71"/>
    <w:multiLevelType w:val="hybridMultilevel"/>
    <w:tmpl w:val="FFFFFFFF"/>
    <w:lvl w:ilvl="0" w:tplc="52D636CE">
      <w:start w:val="1"/>
      <w:numFmt w:val="bullet"/>
      <w:lvlText w:val=""/>
      <w:lvlJc w:val="left"/>
      <w:pPr>
        <w:ind w:left="720" w:hanging="360"/>
      </w:pPr>
      <w:rPr>
        <w:rFonts w:ascii="Symbol" w:hAnsi="Symbol" w:hint="default"/>
      </w:rPr>
    </w:lvl>
    <w:lvl w:ilvl="1" w:tplc="CF0ED276">
      <w:start w:val="1"/>
      <w:numFmt w:val="bullet"/>
      <w:lvlText w:val="o"/>
      <w:lvlJc w:val="left"/>
      <w:pPr>
        <w:ind w:left="1440" w:hanging="360"/>
      </w:pPr>
      <w:rPr>
        <w:rFonts w:ascii="Courier New" w:hAnsi="Courier New" w:hint="default"/>
      </w:rPr>
    </w:lvl>
    <w:lvl w:ilvl="2" w:tplc="949A6BFE">
      <w:start w:val="1"/>
      <w:numFmt w:val="bullet"/>
      <w:lvlText w:val=""/>
      <w:lvlJc w:val="left"/>
      <w:pPr>
        <w:ind w:left="2160" w:hanging="360"/>
      </w:pPr>
      <w:rPr>
        <w:rFonts w:ascii="Wingdings" w:hAnsi="Wingdings" w:hint="default"/>
      </w:rPr>
    </w:lvl>
    <w:lvl w:ilvl="3" w:tplc="7DB4D47E">
      <w:start w:val="1"/>
      <w:numFmt w:val="bullet"/>
      <w:lvlText w:val=""/>
      <w:lvlJc w:val="left"/>
      <w:pPr>
        <w:ind w:left="2880" w:hanging="360"/>
      </w:pPr>
      <w:rPr>
        <w:rFonts w:ascii="Symbol" w:hAnsi="Symbol" w:hint="default"/>
      </w:rPr>
    </w:lvl>
    <w:lvl w:ilvl="4" w:tplc="6B46ED40">
      <w:start w:val="1"/>
      <w:numFmt w:val="bullet"/>
      <w:lvlText w:val="o"/>
      <w:lvlJc w:val="left"/>
      <w:pPr>
        <w:ind w:left="3600" w:hanging="360"/>
      </w:pPr>
      <w:rPr>
        <w:rFonts w:ascii="Courier New" w:hAnsi="Courier New" w:hint="default"/>
      </w:rPr>
    </w:lvl>
    <w:lvl w:ilvl="5" w:tplc="789EBA02">
      <w:start w:val="1"/>
      <w:numFmt w:val="bullet"/>
      <w:lvlText w:val=""/>
      <w:lvlJc w:val="left"/>
      <w:pPr>
        <w:ind w:left="4320" w:hanging="360"/>
      </w:pPr>
      <w:rPr>
        <w:rFonts w:ascii="Wingdings" w:hAnsi="Wingdings" w:hint="default"/>
      </w:rPr>
    </w:lvl>
    <w:lvl w:ilvl="6" w:tplc="87B22E3A">
      <w:start w:val="1"/>
      <w:numFmt w:val="bullet"/>
      <w:lvlText w:val=""/>
      <w:lvlJc w:val="left"/>
      <w:pPr>
        <w:ind w:left="5040" w:hanging="360"/>
      </w:pPr>
      <w:rPr>
        <w:rFonts w:ascii="Symbol" w:hAnsi="Symbol" w:hint="default"/>
      </w:rPr>
    </w:lvl>
    <w:lvl w:ilvl="7" w:tplc="E83E1452">
      <w:start w:val="1"/>
      <w:numFmt w:val="bullet"/>
      <w:lvlText w:val="o"/>
      <w:lvlJc w:val="left"/>
      <w:pPr>
        <w:ind w:left="5760" w:hanging="360"/>
      </w:pPr>
      <w:rPr>
        <w:rFonts w:ascii="Courier New" w:hAnsi="Courier New" w:hint="default"/>
      </w:rPr>
    </w:lvl>
    <w:lvl w:ilvl="8" w:tplc="F948D4A4">
      <w:start w:val="1"/>
      <w:numFmt w:val="bullet"/>
      <w:lvlText w:val=""/>
      <w:lvlJc w:val="left"/>
      <w:pPr>
        <w:ind w:left="6480" w:hanging="360"/>
      </w:pPr>
      <w:rPr>
        <w:rFonts w:ascii="Wingdings" w:hAnsi="Wingdings" w:hint="default"/>
      </w:rPr>
    </w:lvl>
  </w:abstractNum>
  <w:abstractNum w:abstractNumId="33" w15:restartNumberingAfterBreak="0">
    <w:nsid w:val="7E9A04E1"/>
    <w:multiLevelType w:val="hybridMultilevel"/>
    <w:tmpl w:val="FFFFFFFF"/>
    <w:lvl w:ilvl="0" w:tplc="FC561D94">
      <w:start w:val="1"/>
      <w:numFmt w:val="bullet"/>
      <w:lvlText w:val=""/>
      <w:lvlJc w:val="left"/>
      <w:pPr>
        <w:ind w:left="720" w:hanging="360"/>
      </w:pPr>
      <w:rPr>
        <w:rFonts w:ascii="Symbol" w:hAnsi="Symbol" w:hint="default"/>
      </w:rPr>
    </w:lvl>
    <w:lvl w:ilvl="1" w:tplc="F98E4026">
      <w:start w:val="1"/>
      <w:numFmt w:val="bullet"/>
      <w:lvlText w:val="o"/>
      <w:lvlJc w:val="left"/>
      <w:pPr>
        <w:ind w:left="1440" w:hanging="360"/>
      </w:pPr>
      <w:rPr>
        <w:rFonts w:ascii="Courier New" w:hAnsi="Courier New" w:hint="default"/>
      </w:rPr>
    </w:lvl>
    <w:lvl w:ilvl="2" w:tplc="7C962358">
      <w:start w:val="1"/>
      <w:numFmt w:val="bullet"/>
      <w:lvlText w:val=""/>
      <w:lvlJc w:val="left"/>
      <w:pPr>
        <w:ind w:left="2160" w:hanging="360"/>
      </w:pPr>
      <w:rPr>
        <w:rFonts w:ascii="Wingdings" w:hAnsi="Wingdings" w:hint="default"/>
      </w:rPr>
    </w:lvl>
    <w:lvl w:ilvl="3" w:tplc="2F58A236">
      <w:start w:val="1"/>
      <w:numFmt w:val="bullet"/>
      <w:lvlText w:val=""/>
      <w:lvlJc w:val="left"/>
      <w:pPr>
        <w:ind w:left="2880" w:hanging="360"/>
      </w:pPr>
      <w:rPr>
        <w:rFonts w:ascii="Symbol" w:hAnsi="Symbol" w:hint="default"/>
      </w:rPr>
    </w:lvl>
    <w:lvl w:ilvl="4" w:tplc="8E14F8EC">
      <w:start w:val="1"/>
      <w:numFmt w:val="bullet"/>
      <w:lvlText w:val="o"/>
      <w:lvlJc w:val="left"/>
      <w:pPr>
        <w:ind w:left="3600" w:hanging="360"/>
      </w:pPr>
      <w:rPr>
        <w:rFonts w:ascii="Courier New" w:hAnsi="Courier New" w:hint="default"/>
      </w:rPr>
    </w:lvl>
    <w:lvl w:ilvl="5" w:tplc="000647A6">
      <w:start w:val="1"/>
      <w:numFmt w:val="bullet"/>
      <w:lvlText w:val=""/>
      <w:lvlJc w:val="left"/>
      <w:pPr>
        <w:ind w:left="4320" w:hanging="360"/>
      </w:pPr>
      <w:rPr>
        <w:rFonts w:ascii="Wingdings" w:hAnsi="Wingdings" w:hint="default"/>
      </w:rPr>
    </w:lvl>
    <w:lvl w:ilvl="6" w:tplc="0C86C4EA">
      <w:start w:val="1"/>
      <w:numFmt w:val="bullet"/>
      <w:lvlText w:val=""/>
      <w:lvlJc w:val="left"/>
      <w:pPr>
        <w:ind w:left="5040" w:hanging="360"/>
      </w:pPr>
      <w:rPr>
        <w:rFonts w:ascii="Symbol" w:hAnsi="Symbol" w:hint="default"/>
      </w:rPr>
    </w:lvl>
    <w:lvl w:ilvl="7" w:tplc="F586C906">
      <w:start w:val="1"/>
      <w:numFmt w:val="bullet"/>
      <w:lvlText w:val="o"/>
      <w:lvlJc w:val="left"/>
      <w:pPr>
        <w:ind w:left="5760" w:hanging="360"/>
      </w:pPr>
      <w:rPr>
        <w:rFonts w:ascii="Courier New" w:hAnsi="Courier New" w:hint="default"/>
      </w:rPr>
    </w:lvl>
    <w:lvl w:ilvl="8" w:tplc="6D0856A8">
      <w:start w:val="1"/>
      <w:numFmt w:val="bullet"/>
      <w:lvlText w:val=""/>
      <w:lvlJc w:val="left"/>
      <w:pPr>
        <w:ind w:left="6480" w:hanging="360"/>
      </w:pPr>
      <w:rPr>
        <w:rFonts w:ascii="Wingdings" w:hAnsi="Wingdings" w:hint="default"/>
      </w:rPr>
    </w:lvl>
  </w:abstractNum>
  <w:abstractNum w:abstractNumId="34" w15:restartNumberingAfterBreak="0">
    <w:nsid w:val="7F9F951E"/>
    <w:multiLevelType w:val="hybridMultilevel"/>
    <w:tmpl w:val="FFFFFFFF"/>
    <w:lvl w:ilvl="0" w:tplc="BF4EA870">
      <w:start w:val="1"/>
      <w:numFmt w:val="bullet"/>
      <w:lvlText w:val=""/>
      <w:lvlJc w:val="left"/>
      <w:pPr>
        <w:ind w:left="720" w:hanging="360"/>
      </w:pPr>
      <w:rPr>
        <w:rFonts w:ascii="Symbol" w:hAnsi="Symbol" w:hint="default"/>
      </w:rPr>
    </w:lvl>
    <w:lvl w:ilvl="1" w:tplc="4E52FE36">
      <w:start w:val="1"/>
      <w:numFmt w:val="bullet"/>
      <w:lvlText w:val="o"/>
      <w:lvlJc w:val="left"/>
      <w:pPr>
        <w:ind w:left="1440" w:hanging="360"/>
      </w:pPr>
      <w:rPr>
        <w:rFonts w:ascii="Courier New" w:hAnsi="Courier New" w:hint="default"/>
      </w:rPr>
    </w:lvl>
    <w:lvl w:ilvl="2" w:tplc="F30C94C2">
      <w:start w:val="1"/>
      <w:numFmt w:val="bullet"/>
      <w:lvlText w:val=""/>
      <w:lvlJc w:val="left"/>
      <w:pPr>
        <w:ind w:left="2160" w:hanging="360"/>
      </w:pPr>
      <w:rPr>
        <w:rFonts w:ascii="Wingdings" w:hAnsi="Wingdings" w:hint="default"/>
      </w:rPr>
    </w:lvl>
    <w:lvl w:ilvl="3" w:tplc="4BD23DC2">
      <w:start w:val="1"/>
      <w:numFmt w:val="bullet"/>
      <w:lvlText w:val=""/>
      <w:lvlJc w:val="left"/>
      <w:pPr>
        <w:ind w:left="2880" w:hanging="360"/>
      </w:pPr>
      <w:rPr>
        <w:rFonts w:ascii="Symbol" w:hAnsi="Symbol" w:hint="default"/>
      </w:rPr>
    </w:lvl>
    <w:lvl w:ilvl="4" w:tplc="8E2EECB0">
      <w:start w:val="1"/>
      <w:numFmt w:val="bullet"/>
      <w:lvlText w:val="o"/>
      <w:lvlJc w:val="left"/>
      <w:pPr>
        <w:ind w:left="3600" w:hanging="360"/>
      </w:pPr>
      <w:rPr>
        <w:rFonts w:ascii="Courier New" w:hAnsi="Courier New" w:hint="default"/>
      </w:rPr>
    </w:lvl>
    <w:lvl w:ilvl="5" w:tplc="D062F1CA">
      <w:start w:val="1"/>
      <w:numFmt w:val="bullet"/>
      <w:lvlText w:val=""/>
      <w:lvlJc w:val="left"/>
      <w:pPr>
        <w:ind w:left="4320" w:hanging="360"/>
      </w:pPr>
      <w:rPr>
        <w:rFonts w:ascii="Wingdings" w:hAnsi="Wingdings" w:hint="default"/>
      </w:rPr>
    </w:lvl>
    <w:lvl w:ilvl="6" w:tplc="5728EB34">
      <w:start w:val="1"/>
      <w:numFmt w:val="bullet"/>
      <w:lvlText w:val=""/>
      <w:lvlJc w:val="left"/>
      <w:pPr>
        <w:ind w:left="5040" w:hanging="360"/>
      </w:pPr>
      <w:rPr>
        <w:rFonts w:ascii="Symbol" w:hAnsi="Symbol" w:hint="default"/>
      </w:rPr>
    </w:lvl>
    <w:lvl w:ilvl="7" w:tplc="C7325F72">
      <w:start w:val="1"/>
      <w:numFmt w:val="bullet"/>
      <w:lvlText w:val="o"/>
      <w:lvlJc w:val="left"/>
      <w:pPr>
        <w:ind w:left="5760" w:hanging="360"/>
      </w:pPr>
      <w:rPr>
        <w:rFonts w:ascii="Courier New" w:hAnsi="Courier New" w:hint="default"/>
      </w:rPr>
    </w:lvl>
    <w:lvl w:ilvl="8" w:tplc="026E7CAE">
      <w:start w:val="1"/>
      <w:numFmt w:val="bullet"/>
      <w:lvlText w:val=""/>
      <w:lvlJc w:val="left"/>
      <w:pPr>
        <w:ind w:left="6480" w:hanging="360"/>
      </w:pPr>
      <w:rPr>
        <w:rFonts w:ascii="Wingdings" w:hAnsi="Wingdings" w:hint="default"/>
      </w:rPr>
    </w:lvl>
  </w:abstractNum>
  <w:num w:numId="1" w16cid:durableId="1176186924">
    <w:abstractNumId w:val="34"/>
  </w:num>
  <w:num w:numId="2" w16cid:durableId="1751655024">
    <w:abstractNumId w:val="21"/>
  </w:num>
  <w:num w:numId="3" w16cid:durableId="57704297">
    <w:abstractNumId w:val="25"/>
  </w:num>
  <w:num w:numId="4" w16cid:durableId="29961307">
    <w:abstractNumId w:val="10"/>
  </w:num>
  <w:num w:numId="5" w16cid:durableId="1414164794">
    <w:abstractNumId w:val="33"/>
  </w:num>
  <w:num w:numId="6" w16cid:durableId="75061203">
    <w:abstractNumId w:val="26"/>
  </w:num>
  <w:num w:numId="7" w16cid:durableId="1851992609">
    <w:abstractNumId w:val="18"/>
  </w:num>
  <w:num w:numId="8" w16cid:durableId="1408528062">
    <w:abstractNumId w:val="32"/>
  </w:num>
  <w:num w:numId="9" w16cid:durableId="1452627740">
    <w:abstractNumId w:val="19"/>
  </w:num>
  <w:num w:numId="10" w16cid:durableId="106242765">
    <w:abstractNumId w:val="22"/>
  </w:num>
  <w:num w:numId="11" w16cid:durableId="1215385743">
    <w:abstractNumId w:val="17"/>
  </w:num>
  <w:num w:numId="12" w16cid:durableId="55709917">
    <w:abstractNumId w:val="12"/>
  </w:num>
  <w:num w:numId="13" w16cid:durableId="1860850156">
    <w:abstractNumId w:val="23"/>
  </w:num>
  <w:num w:numId="14" w16cid:durableId="1277373278">
    <w:abstractNumId w:val="30"/>
  </w:num>
  <w:num w:numId="15" w16cid:durableId="387843948">
    <w:abstractNumId w:val="16"/>
  </w:num>
  <w:num w:numId="16" w16cid:durableId="1334144132">
    <w:abstractNumId w:val="24"/>
  </w:num>
  <w:num w:numId="17" w16cid:durableId="985621950">
    <w:abstractNumId w:val="27"/>
  </w:num>
  <w:num w:numId="18" w16cid:durableId="962493304">
    <w:abstractNumId w:val="29"/>
  </w:num>
  <w:num w:numId="19" w16cid:durableId="691802125">
    <w:abstractNumId w:val="7"/>
  </w:num>
  <w:num w:numId="20" w16cid:durableId="1556353202">
    <w:abstractNumId w:val="6"/>
  </w:num>
  <w:num w:numId="21" w16cid:durableId="1653440487">
    <w:abstractNumId w:val="5"/>
  </w:num>
  <w:num w:numId="22" w16cid:durableId="208880217">
    <w:abstractNumId w:val="4"/>
  </w:num>
  <w:num w:numId="23" w16cid:durableId="1797988866">
    <w:abstractNumId w:val="8"/>
  </w:num>
  <w:num w:numId="24" w16cid:durableId="1734886572">
    <w:abstractNumId w:val="3"/>
  </w:num>
  <w:num w:numId="25" w16cid:durableId="1596665712">
    <w:abstractNumId w:val="2"/>
  </w:num>
  <w:num w:numId="26" w16cid:durableId="839153177">
    <w:abstractNumId w:val="1"/>
  </w:num>
  <w:num w:numId="27" w16cid:durableId="793013856">
    <w:abstractNumId w:val="0"/>
  </w:num>
  <w:num w:numId="28" w16cid:durableId="1340962594">
    <w:abstractNumId w:val="14"/>
  </w:num>
  <w:num w:numId="29" w16cid:durableId="4501676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7007198">
    <w:abstractNumId w:val="31"/>
  </w:num>
  <w:num w:numId="31" w16cid:durableId="847672838">
    <w:abstractNumId w:val="11"/>
  </w:num>
  <w:num w:numId="32" w16cid:durableId="1555897235">
    <w:abstractNumId w:val="9"/>
  </w:num>
  <w:num w:numId="33" w16cid:durableId="1177889469">
    <w:abstractNumId w:val="20"/>
  </w:num>
  <w:num w:numId="34" w16cid:durableId="642545753">
    <w:abstractNumId w:val="15"/>
  </w:num>
  <w:num w:numId="35" w16cid:durableId="1319387351">
    <w:abstractNumId w:val="13"/>
  </w:num>
  <w:num w:numId="36" w16cid:durableId="169916412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eryl De Villiers">
    <w15:presenceInfo w15:providerId="AD" w15:userId="S::cdevilliers@sk.bluecross.ca::f7570b79-6510-4c50-9428-ee38fdb633e2"/>
  </w15:person>
  <w15:person w15:author="Lindsay Noble">
    <w15:presenceInfo w15:providerId="AD" w15:userId="S::lnoble@sk.bluecross.ca::c99e4c79-3b21-4ba5-b993-a0ffa403dd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328"/>
    <w:rsid w:val="00003010"/>
    <w:rsid w:val="0000503C"/>
    <w:rsid w:val="00007717"/>
    <w:rsid w:val="00007F65"/>
    <w:rsid w:val="000120DC"/>
    <w:rsid w:val="00017A61"/>
    <w:rsid w:val="00020B5B"/>
    <w:rsid w:val="00021591"/>
    <w:rsid w:val="000216C9"/>
    <w:rsid w:val="000355C2"/>
    <w:rsid w:val="00040147"/>
    <w:rsid w:val="00045A5A"/>
    <w:rsid w:val="0004711E"/>
    <w:rsid w:val="00051CE3"/>
    <w:rsid w:val="00052647"/>
    <w:rsid w:val="0006040B"/>
    <w:rsid w:val="000621B7"/>
    <w:rsid w:val="00067016"/>
    <w:rsid w:val="00070930"/>
    <w:rsid w:val="00071580"/>
    <w:rsid w:val="0007645B"/>
    <w:rsid w:val="000764BE"/>
    <w:rsid w:val="00087210"/>
    <w:rsid w:val="000910C3"/>
    <w:rsid w:val="00093FCE"/>
    <w:rsid w:val="00094261"/>
    <w:rsid w:val="0009496C"/>
    <w:rsid w:val="000A04BF"/>
    <w:rsid w:val="000A5E8E"/>
    <w:rsid w:val="000B697D"/>
    <w:rsid w:val="000C25D6"/>
    <w:rsid w:val="000C3C8D"/>
    <w:rsid w:val="000D370A"/>
    <w:rsid w:val="000D7B4C"/>
    <w:rsid w:val="000F19D9"/>
    <w:rsid w:val="000F1DF8"/>
    <w:rsid w:val="001023E5"/>
    <w:rsid w:val="00104E29"/>
    <w:rsid w:val="00123B1C"/>
    <w:rsid w:val="00131A0B"/>
    <w:rsid w:val="001464D3"/>
    <w:rsid w:val="001554CA"/>
    <w:rsid w:val="001638A4"/>
    <w:rsid w:val="00164743"/>
    <w:rsid w:val="00171B8F"/>
    <w:rsid w:val="00176F9B"/>
    <w:rsid w:val="00182E8A"/>
    <w:rsid w:val="00194FCB"/>
    <w:rsid w:val="001975D7"/>
    <w:rsid w:val="001B2EAB"/>
    <w:rsid w:val="001E1922"/>
    <w:rsid w:val="001F26EA"/>
    <w:rsid w:val="001F55CC"/>
    <w:rsid w:val="001F6021"/>
    <w:rsid w:val="001F75AD"/>
    <w:rsid w:val="00202657"/>
    <w:rsid w:val="00207677"/>
    <w:rsid w:val="00212616"/>
    <w:rsid w:val="00221170"/>
    <w:rsid w:val="00224501"/>
    <w:rsid w:val="0023116F"/>
    <w:rsid w:val="002318CD"/>
    <w:rsid w:val="00231951"/>
    <w:rsid w:val="00240757"/>
    <w:rsid w:val="002501E4"/>
    <w:rsid w:val="00253716"/>
    <w:rsid w:val="00255011"/>
    <w:rsid w:val="0026236D"/>
    <w:rsid w:val="00264AD3"/>
    <w:rsid w:val="0026714A"/>
    <w:rsid w:val="00267434"/>
    <w:rsid w:val="002678B0"/>
    <w:rsid w:val="00273BE5"/>
    <w:rsid w:val="00286033"/>
    <w:rsid w:val="002871AE"/>
    <w:rsid w:val="002A02A2"/>
    <w:rsid w:val="002A22E0"/>
    <w:rsid w:val="002B1808"/>
    <w:rsid w:val="002B5F63"/>
    <w:rsid w:val="002C5457"/>
    <w:rsid w:val="002D1E8E"/>
    <w:rsid w:val="002D2502"/>
    <w:rsid w:val="002D396B"/>
    <w:rsid w:val="002E0EBB"/>
    <w:rsid w:val="002E1775"/>
    <w:rsid w:val="002E1917"/>
    <w:rsid w:val="002E2A8C"/>
    <w:rsid w:val="002E3413"/>
    <w:rsid w:val="002E5A5A"/>
    <w:rsid w:val="002E5C13"/>
    <w:rsid w:val="002F0ACB"/>
    <w:rsid w:val="002F0F88"/>
    <w:rsid w:val="003046E4"/>
    <w:rsid w:val="00312C3A"/>
    <w:rsid w:val="00322209"/>
    <w:rsid w:val="003263C4"/>
    <w:rsid w:val="003348E2"/>
    <w:rsid w:val="0035505E"/>
    <w:rsid w:val="0035514D"/>
    <w:rsid w:val="0035524F"/>
    <w:rsid w:val="003563A6"/>
    <w:rsid w:val="00360667"/>
    <w:rsid w:val="00360F80"/>
    <w:rsid w:val="00363C76"/>
    <w:rsid w:val="00367466"/>
    <w:rsid w:val="00371D09"/>
    <w:rsid w:val="0037304D"/>
    <w:rsid w:val="00373D6D"/>
    <w:rsid w:val="00381345"/>
    <w:rsid w:val="00386131"/>
    <w:rsid w:val="00392D31"/>
    <w:rsid w:val="003A1A2E"/>
    <w:rsid w:val="003B1ABD"/>
    <w:rsid w:val="003C188A"/>
    <w:rsid w:val="003C1B00"/>
    <w:rsid w:val="003C6D1F"/>
    <w:rsid w:val="003D1385"/>
    <w:rsid w:val="003D1D4D"/>
    <w:rsid w:val="003D4F3B"/>
    <w:rsid w:val="003D6B3D"/>
    <w:rsid w:val="003D7AEC"/>
    <w:rsid w:val="003E4738"/>
    <w:rsid w:val="003E5E36"/>
    <w:rsid w:val="003E618C"/>
    <w:rsid w:val="003F251F"/>
    <w:rsid w:val="00401350"/>
    <w:rsid w:val="004030E5"/>
    <w:rsid w:val="0040376A"/>
    <w:rsid w:val="00404A49"/>
    <w:rsid w:val="00415536"/>
    <w:rsid w:val="00422B9E"/>
    <w:rsid w:val="004231A6"/>
    <w:rsid w:val="00425FC7"/>
    <w:rsid w:val="004277FC"/>
    <w:rsid w:val="0042EA9C"/>
    <w:rsid w:val="00432347"/>
    <w:rsid w:val="00432B28"/>
    <w:rsid w:val="00444542"/>
    <w:rsid w:val="0044774F"/>
    <w:rsid w:val="0045202E"/>
    <w:rsid w:val="004611D1"/>
    <w:rsid w:val="00461A2E"/>
    <w:rsid w:val="0047011C"/>
    <w:rsid w:val="00472075"/>
    <w:rsid w:val="00472453"/>
    <w:rsid w:val="00485DCE"/>
    <w:rsid w:val="00496708"/>
    <w:rsid w:val="004A4B96"/>
    <w:rsid w:val="004B4BAC"/>
    <w:rsid w:val="004C1491"/>
    <w:rsid w:val="004E1295"/>
    <w:rsid w:val="004E6A80"/>
    <w:rsid w:val="004F3579"/>
    <w:rsid w:val="00501311"/>
    <w:rsid w:val="00506C8B"/>
    <w:rsid w:val="0051295E"/>
    <w:rsid w:val="00514C25"/>
    <w:rsid w:val="005206E6"/>
    <w:rsid w:val="00520744"/>
    <w:rsid w:val="0052781B"/>
    <w:rsid w:val="00536BFA"/>
    <w:rsid w:val="005428F7"/>
    <w:rsid w:val="0054332C"/>
    <w:rsid w:val="00544DF4"/>
    <w:rsid w:val="00550458"/>
    <w:rsid w:val="00555FBA"/>
    <w:rsid w:val="005604E2"/>
    <w:rsid w:val="0056601E"/>
    <w:rsid w:val="00570981"/>
    <w:rsid w:val="00571C4F"/>
    <w:rsid w:val="0057209C"/>
    <w:rsid w:val="005768F5"/>
    <w:rsid w:val="00595453"/>
    <w:rsid w:val="005A37D6"/>
    <w:rsid w:val="005A631F"/>
    <w:rsid w:val="005A63FF"/>
    <w:rsid w:val="005B251F"/>
    <w:rsid w:val="005B73C3"/>
    <w:rsid w:val="005C155B"/>
    <w:rsid w:val="005D7B5B"/>
    <w:rsid w:val="005D7FD3"/>
    <w:rsid w:val="005F13B5"/>
    <w:rsid w:val="005F2B3B"/>
    <w:rsid w:val="00605407"/>
    <w:rsid w:val="00606576"/>
    <w:rsid w:val="006076AB"/>
    <w:rsid w:val="00622C68"/>
    <w:rsid w:val="0063593F"/>
    <w:rsid w:val="00637AA1"/>
    <w:rsid w:val="0064413F"/>
    <w:rsid w:val="0064579B"/>
    <w:rsid w:val="006511A7"/>
    <w:rsid w:val="00654454"/>
    <w:rsid w:val="006731EB"/>
    <w:rsid w:val="00677250"/>
    <w:rsid w:val="00687898"/>
    <w:rsid w:val="006924F2"/>
    <w:rsid w:val="006A05D5"/>
    <w:rsid w:val="006A2748"/>
    <w:rsid w:val="006A2772"/>
    <w:rsid w:val="006A6FC1"/>
    <w:rsid w:val="006B1250"/>
    <w:rsid w:val="006C3FF1"/>
    <w:rsid w:val="006D2838"/>
    <w:rsid w:val="006D2AB1"/>
    <w:rsid w:val="006D6A92"/>
    <w:rsid w:val="006E1DF9"/>
    <w:rsid w:val="006F1F24"/>
    <w:rsid w:val="00703ADE"/>
    <w:rsid w:val="00704176"/>
    <w:rsid w:val="00704DDA"/>
    <w:rsid w:val="00705088"/>
    <w:rsid w:val="00706059"/>
    <w:rsid w:val="00711488"/>
    <w:rsid w:val="00720986"/>
    <w:rsid w:val="00720F68"/>
    <w:rsid w:val="00737BE4"/>
    <w:rsid w:val="007444B2"/>
    <w:rsid w:val="00753BD8"/>
    <w:rsid w:val="007653A7"/>
    <w:rsid w:val="00773327"/>
    <w:rsid w:val="00777A75"/>
    <w:rsid w:val="007801FD"/>
    <w:rsid w:val="00787FBB"/>
    <w:rsid w:val="00795EFF"/>
    <w:rsid w:val="007A027C"/>
    <w:rsid w:val="007A2EA9"/>
    <w:rsid w:val="007B50CA"/>
    <w:rsid w:val="007C2692"/>
    <w:rsid w:val="007D0914"/>
    <w:rsid w:val="007D3328"/>
    <w:rsid w:val="007D3354"/>
    <w:rsid w:val="007D5F33"/>
    <w:rsid w:val="007E03AB"/>
    <w:rsid w:val="007E57B4"/>
    <w:rsid w:val="007F526A"/>
    <w:rsid w:val="007F6006"/>
    <w:rsid w:val="00800BFD"/>
    <w:rsid w:val="00801E0A"/>
    <w:rsid w:val="008059EF"/>
    <w:rsid w:val="008071CE"/>
    <w:rsid w:val="00813CB8"/>
    <w:rsid w:val="00815F10"/>
    <w:rsid w:val="00831027"/>
    <w:rsid w:val="00835729"/>
    <w:rsid w:val="00836A03"/>
    <w:rsid w:val="00843243"/>
    <w:rsid w:val="00854008"/>
    <w:rsid w:val="0086391B"/>
    <w:rsid w:val="00867344"/>
    <w:rsid w:val="008710A7"/>
    <w:rsid w:val="008712AA"/>
    <w:rsid w:val="00872A06"/>
    <w:rsid w:val="008757DB"/>
    <w:rsid w:val="00885B85"/>
    <w:rsid w:val="00887836"/>
    <w:rsid w:val="00891F9F"/>
    <w:rsid w:val="008924F7"/>
    <w:rsid w:val="0089435A"/>
    <w:rsid w:val="00895EFF"/>
    <w:rsid w:val="008A2BEB"/>
    <w:rsid w:val="008B273E"/>
    <w:rsid w:val="008C21D7"/>
    <w:rsid w:val="008E7AA8"/>
    <w:rsid w:val="008F2F30"/>
    <w:rsid w:val="00901745"/>
    <w:rsid w:val="00902A34"/>
    <w:rsid w:val="00914E4C"/>
    <w:rsid w:val="00916315"/>
    <w:rsid w:val="00925B80"/>
    <w:rsid w:val="009315E7"/>
    <w:rsid w:val="009329A3"/>
    <w:rsid w:val="00935A49"/>
    <w:rsid w:val="0094124E"/>
    <w:rsid w:val="00943CB9"/>
    <w:rsid w:val="009501D8"/>
    <w:rsid w:val="0095138C"/>
    <w:rsid w:val="00953F66"/>
    <w:rsid w:val="00960FD2"/>
    <w:rsid w:val="00975574"/>
    <w:rsid w:val="00986AE4"/>
    <w:rsid w:val="00992C85"/>
    <w:rsid w:val="009A4C9E"/>
    <w:rsid w:val="009A5642"/>
    <w:rsid w:val="009B2416"/>
    <w:rsid w:val="009C5F0F"/>
    <w:rsid w:val="009D6B44"/>
    <w:rsid w:val="009E22EF"/>
    <w:rsid w:val="009E5D1D"/>
    <w:rsid w:val="009F3612"/>
    <w:rsid w:val="009F7639"/>
    <w:rsid w:val="00A015AF"/>
    <w:rsid w:val="00A0198A"/>
    <w:rsid w:val="00A0351B"/>
    <w:rsid w:val="00A15558"/>
    <w:rsid w:val="00A26B43"/>
    <w:rsid w:val="00A2714E"/>
    <w:rsid w:val="00A2797B"/>
    <w:rsid w:val="00A413FB"/>
    <w:rsid w:val="00A43A59"/>
    <w:rsid w:val="00A43B93"/>
    <w:rsid w:val="00A44C62"/>
    <w:rsid w:val="00A61C5C"/>
    <w:rsid w:val="00A6403F"/>
    <w:rsid w:val="00A6525C"/>
    <w:rsid w:val="00A70343"/>
    <w:rsid w:val="00A74C9E"/>
    <w:rsid w:val="00A81EC4"/>
    <w:rsid w:val="00A85C21"/>
    <w:rsid w:val="00AA3468"/>
    <w:rsid w:val="00AA7210"/>
    <w:rsid w:val="00AC5E8F"/>
    <w:rsid w:val="00AC72D5"/>
    <w:rsid w:val="00AD5325"/>
    <w:rsid w:val="00AD5B79"/>
    <w:rsid w:val="00AD5BA9"/>
    <w:rsid w:val="00AE307F"/>
    <w:rsid w:val="00AE3A5A"/>
    <w:rsid w:val="00AF1111"/>
    <w:rsid w:val="00AF2515"/>
    <w:rsid w:val="00AF7897"/>
    <w:rsid w:val="00B03EDA"/>
    <w:rsid w:val="00B05111"/>
    <w:rsid w:val="00B0537D"/>
    <w:rsid w:val="00B06450"/>
    <w:rsid w:val="00B07045"/>
    <w:rsid w:val="00B173A3"/>
    <w:rsid w:val="00B206A3"/>
    <w:rsid w:val="00B21410"/>
    <w:rsid w:val="00B338F9"/>
    <w:rsid w:val="00B33A75"/>
    <w:rsid w:val="00B41EA8"/>
    <w:rsid w:val="00B5089B"/>
    <w:rsid w:val="00B51395"/>
    <w:rsid w:val="00B549FC"/>
    <w:rsid w:val="00B56C21"/>
    <w:rsid w:val="00B572CD"/>
    <w:rsid w:val="00B635ED"/>
    <w:rsid w:val="00B64013"/>
    <w:rsid w:val="00B67EE5"/>
    <w:rsid w:val="00B70997"/>
    <w:rsid w:val="00B733D9"/>
    <w:rsid w:val="00B7471E"/>
    <w:rsid w:val="00B8119B"/>
    <w:rsid w:val="00B841BA"/>
    <w:rsid w:val="00B86E14"/>
    <w:rsid w:val="00B9175D"/>
    <w:rsid w:val="00B96E94"/>
    <w:rsid w:val="00BB111B"/>
    <w:rsid w:val="00BB41F0"/>
    <w:rsid w:val="00BD1396"/>
    <w:rsid w:val="00BE4504"/>
    <w:rsid w:val="00BF567F"/>
    <w:rsid w:val="00BF7E41"/>
    <w:rsid w:val="00C046CD"/>
    <w:rsid w:val="00C11D6F"/>
    <w:rsid w:val="00C2253D"/>
    <w:rsid w:val="00C22D2D"/>
    <w:rsid w:val="00C2468F"/>
    <w:rsid w:val="00C30F90"/>
    <w:rsid w:val="00C43D23"/>
    <w:rsid w:val="00C43E90"/>
    <w:rsid w:val="00C56430"/>
    <w:rsid w:val="00C574FB"/>
    <w:rsid w:val="00C64B8B"/>
    <w:rsid w:val="00C716B4"/>
    <w:rsid w:val="00C71BD9"/>
    <w:rsid w:val="00C80F11"/>
    <w:rsid w:val="00C818D3"/>
    <w:rsid w:val="00CA616B"/>
    <w:rsid w:val="00CA62B7"/>
    <w:rsid w:val="00CB54F7"/>
    <w:rsid w:val="00CC0BE2"/>
    <w:rsid w:val="00CC2FBC"/>
    <w:rsid w:val="00CC34AD"/>
    <w:rsid w:val="00CD1A6D"/>
    <w:rsid w:val="00CD315C"/>
    <w:rsid w:val="00CD5F76"/>
    <w:rsid w:val="00CE1738"/>
    <w:rsid w:val="00CF4D1C"/>
    <w:rsid w:val="00CF6A61"/>
    <w:rsid w:val="00D043A5"/>
    <w:rsid w:val="00D05ACF"/>
    <w:rsid w:val="00D06E1A"/>
    <w:rsid w:val="00D20F0D"/>
    <w:rsid w:val="00D21E55"/>
    <w:rsid w:val="00D35CDB"/>
    <w:rsid w:val="00D41090"/>
    <w:rsid w:val="00D43DF4"/>
    <w:rsid w:val="00D45BA6"/>
    <w:rsid w:val="00D51F18"/>
    <w:rsid w:val="00D54CD3"/>
    <w:rsid w:val="00D65719"/>
    <w:rsid w:val="00D86EF2"/>
    <w:rsid w:val="00D876E9"/>
    <w:rsid w:val="00D94926"/>
    <w:rsid w:val="00D94BC0"/>
    <w:rsid w:val="00DA2517"/>
    <w:rsid w:val="00DA6CC5"/>
    <w:rsid w:val="00DB49F4"/>
    <w:rsid w:val="00DC1808"/>
    <w:rsid w:val="00DC6FED"/>
    <w:rsid w:val="00DE58D5"/>
    <w:rsid w:val="00DF3BC5"/>
    <w:rsid w:val="00E0047D"/>
    <w:rsid w:val="00E074FA"/>
    <w:rsid w:val="00E078F3"/>
    <w:rsid w:val="00E11999"/>
    <w:rsid w:val="00E11CDF"/>
    <w:rsid w:val="00E13610"/>
    <w:rsid w:val="00E27F7A"/>
    <w:rsid w:val="00E31D3F"/>
    <w:rsid w:val="00E3591B"/>
    <w:rsid w:val="00E379D4"/>
    <w:rsid w:val="00E4369A"/>
    <w:rsid w:val="00E43D1D"/>
    <w:rsid w:val="00E44226"/>
    <w:rsid w:val="00E73C7B"/>
    <w:rsid w:val="00E90BB0"/>
    <w:rsid w:val="00E93084"/>
    <w:rsid w:val="00E96C22"/>
    <w:rsid w:val="00E97BCF"/>
    <w:rsid w:val="00EA112F"/>
    <w:rsid w:val="00EA7B3A"/>
    <w:rsid w:val="00EB06B9"/>
    <w:rsid w:val="00ED06D6"/>
    <w:rsid w:val="00ED5DB0"/>
    <w:rsid w:val="00EE6AFB"/>
    <w:rsid w:val="00EE6D83"/>
    <w:rsid w:val="00F01B74"/>
    <w:rsid w:val="00F03921"/>
    <w:rsid w:val="00F12229"/>
    <w:rsid w:val="00F13039"/>
    <w:rsid w:val="00F138F8"/>
    <w:rsid w:val="00F14E10"/>
    <w:rsid w:val="00F22DFB"/>
    <w:rsid w:val="00F42063"/>
    <w:rsid w:val="00F451FA"/>
    <w:rsid w:val="00F455F9"/>
    <w:rsid w:val="00F4574C"/>
    <w:rsid w:val="00F61EA5"/>
    <w:rsid w:val="00F61F28"/>
    <w:rsid w:val="00F82F07"/>
    <w:rsid w:val="00F8529C"/>
    <w:rsid w:val="00F94919"/>
    <w:rsid w:val="00F95A2D"/>
    <w:rsid w:val="00F97AEB"/>
    <w:rsid w:val="00FA7790"/>
    <w:rsid w:val="00FB11AC"/>
    <w:rsid w:val="00FB49C3"/>
    <w:rsid w:val="00FC0862"/>
    <w:rsid w:val="00FC1B8C"/>
    <w:rsid w:val="00FC2B76"/>
    <w:rsid w:val="00FC478F"/>
    <w:rsid w:val="00FC6D64"/>
    <w:rsid w:val="00FD7FBB"/>
    <w:rsid w:val="00FE55CE"/>
    <w:rsid w:val="00FF2C94"/>
    <w:rsid w:val="012CF501"/>
    <w:rsid w:val="01CD844D"/>
    <w:rsid w:val="0242667B"/>
    <w:rsid w:val="02804828"/>
    <w:rsid w:val="0435BEB2"/>
    <w:rsid w:val="049E6B61"/>
    <w:rsid w:val="06490EAF"/>
    <w:rsid w:val="07A76BAB"/>
    <w:rsid w:val="08AFA96F"/>
    <w:rsid w:val="0B4FAB09"/>
    <w:rsid w:val="0E45524D"/>
    <w:rsid w:val="0F18B1D7"/>
    <w:rsid w:val="12CB6960"/>
    <w:rsid w:val="14D46E98"/>
    <w:rsid w:val="14F7923F"/>
    <w:rsid w:val="16BCB6C8"/>
    <w:rsid w:val="17BF1BB7"/>
    <w:rsid w:val="18627E94"/>
    <w:rsid w:val="1B5E597A"/>
    <w:rsid w:val="1BA0B22B"/>
    <w:rsid w:val="1CE54BBA"/>
    <w:rsid w:val="1EA151B8"/>
    <w:rsid w:val="2116966F"/>
    <w:rsid w:val="21D7E4FA"/>
    <w:rsid w:val="225DDDE6"/>
    <w:rsid w:val="2381A2C8"/>
    <w:rsid w:val="2446B145"/>
    <w:rsid w:val="25B73DD8"/>
    <w:rsid w:val="266CADAB"/>
    <w:rsid w:val="26E2BB44"/>
    <w:rsid w:val="27BF038F"/>
    <w:rsid w:val="2AB9C38A"/>
    <w:rsid w:val="2B48CCE2"/>
    <w:rsid w:val="2CE240A6"/>
    <w:rsid w:val="2D942967"/>
    <w:rsid w:val="2DA0862D"/>
    <w:rsid w:val="308F556F"/>
    <w:rsid w:val="3113D9F7"/>
    <w:rsid w:val="316EF3E7"/>
    <w:rsid w:val="32D44AE4"/>
    <w:rsid w:val="32E1B1BB"/>
    <w:rsid w:val="34ED08A2"/>
    <w:rsid w:val="3526641F"/>
    <w:rsid w:val="3647B0A2"/>
    <w:rsid w:val="39FA0137"/>
    <w:rsid w:val="3A99BFE1"/>
    <w:rsid w:val="3AD5F33E"/>
    <w:rsid w:val="3C77284A"/>
    <w:rsid w:val="3C9F8B90"/>
    <w:rsid w:val="3DB0730F"/>
    <w:rsid w:val="3E1052A7"/>
    <w:rsid w:val="400612A6"/>
    <w:rsid w:val="406393D6"/>
    <w:rsid w:val="4080B3AC"/>
    <w:rsid w:val="410F44EA"/>
    <w:rsid w:val="4161E602"/>
    <w:rsid w:val="417D5BA9"/>
    <w:rsid w:val="41915CD8"/>
    <w:rsid w:val="42E5BA6F"/>
    <w:rsid w:val="44C8FF31"/>
    <w:rsid w:val="452225FD"/>
    <w:rsid w:val="4AD78344"/>
    <w:rsid w:val="4BB5739A"/>
    <w:rsid w:val="4EC9EBAF"/>
    <w:rsid w:val="518A983B"/>
    <w:rsid w:val="521C5092"/>
    <w:rsid w:val="52F51E82"/>
    <w:rsid w:val="55537AED"/>
    <w:rsid w:val="55EBAE4B"/>
    <w:rsid w:val="571F68B1"/>
    <w:rsid w:val="58F6B59E"/>
    <w:rsid w:val="5A3EDDF2"/>
    <w:rsid w:val="5B829B41"/>
    <w:rsid w:val="5D5CB5CA"/>
    <w:rsid w:val="5ED7C63D"/>
    <w:rsid w:val="60B7C737"/>
    <w:rsid w:val="6243B88E"/>
    <w:rsid w:val="64A1CFC4"/>
    <w:rsid w:val="65D1956D"/>
    <w:rsid w:val="67614A92"/>
    <w:rsid w:val="68CEBFD2"/>
    <w:rsid w:val="68E6BB85"/>
    <w:rsid w:val="693A12AB"/>
    <w:rsid w:val="6944B809"/>
    <w:rsid w:val="6B3116AE"/>
    <w:rsid w:val="6BD61C2E"/>
    <w:rsid w:val="6D97421E"/>
    <w:rsid w:val="6E1354B3"/>
    <w:rsid w:val="6F9A2D8A"/>
    <w:rsid w:val="7159AB41"/>
    <w:rsid w:val="71BDF629"/>
    <w:rsid w:val="727FB175"/>
    <w:rsid w:val="75476619"/>
    <w:rsid w:val="770111D9"/>
    <w:rsid w:val="785786A6"/>
    <w:rsid w:val="7B818F91"/>
    <w:rsid w:val="7C87DFA7"/>
    <w:rsid w:val="7D99EA63"/>
    <w:rsid w:val="7E7F81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4D1C45"/>
  <w15:chartTrackingRefBased/>
  <w15:docId w15:val="{71537E9C-30C7-4B3D-93C6-948A02B2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5CC"/>
    <w:rPr>
      <w:rFonts w:ascii="Roboto" w:hAnsi="Roboto"/>
    </w:rPr>
  </w:style>
  <w:style w:type="paragraph" w:styleId="Heading1">
    <w:name w:val="heading 1"/>
    <w:next w:val="Normal"/>
    <w:link w:val="Heading1Char"/>
    <w:uiPriority w:val="2"/>
    <w:qFormat/>
    <w:rsid w:val="00D41090"/>
    <w:pPr>
      <w:keepNext/>
      <w:keepLines/>
      <w:spacing w:before="240" w:after="0"/>
      <w:outlineLvl w:val="0"/>
    </w:pPr>
    <w:rPr>
      <w:rFonts w:ascii="Montserrat" w:eastAsiaTheme="majorEastAsia" w:hAnsi="Montserrat" w:cstheme="majorBidi"/>
      <w:b/>
      <w:bCs/>
      <w:color w:val="0077B0"/>
      <w:sz w:val="32"/>
      <w:szCs w:val="32"/>
    </w:rPr>
  </w:style>
  <w:style w:type="paragraph" w:styleId="Heading2">
    <w:name w:val="heading 2"/>
    <w:next w:val="Normal"/>
    <w:link w:val="Heading2Char"/>
    <w:uiPriority w:val="3"/>
    <w:qFormat/>
    <w:rsid w:val="00D41090"/>
    <w:pPr>
      <w:spacing w:before="40"/>
      <w:outlineLvl w:val="1"/>
    </w:pPr>
    <w:rPr>
      <w:rFonts w:ascii="Montserrat" w:eastAsiaTheme="majorEastAsia" w:hAnsi="Montserrat" w:cstheme="majorBidi"/>
      <w:bCs/>
      <w:color w:val="0077B0"/>
      <w:sz w:val="26"/>
      <w:szCs w:val="26"/>
    </w:rPr>
  </w:style>
  <w:style w:type="paragraph" w:styleId="Heading3">
    <w:name w:val="heading 3"/>
    <w:basedOn w:val="Normal"/>
    <w:next w:val="Normal"/>
    <w:link w:val="Heading3Char"/>
    <w:uiPriority w:val="4"/>
    <w:qFormat/>
    <w:rsid w:val="007F526A"/>
    <w:pPr>
      <w:keepNext/>
      <w:keepLines/>
      <w:spacing w:before="40" w:after="0"/>
      <w:outlineLvl w:val="2"/>
    </w:pPr>
    <w:rPr>
      <w:rFonts w:ascii="Montserrat" w:eastAsiaTheme="majorEastAsia" w:hAnsi="Montserrat" w:cstheme="majorBidi"/>
      <w:color w:val="003A57" w:themeColor="accent1" w:themeShade="7F"/>
      <w:sz w:val="24"/>
      <w:szCs w:val="24"/>
    </w:rPr>
  </w:style>
  <w:style w:type="paragraph" w:styleId="Heading4">
    <w:name w:val="heading 4"/>
    <w:basedOn w:val="Heading3"/>
    <w:next w:val="Normal"/>
    <w:link w:val="Heading4Char"/>
    <w:uiPriority w:val="5"/>
    <w:qFormat/>
    <w:rsid w:val="007F526A"/>
    <w:pPr>
      <w:outlineLvl w:val="3"/>
    </w:pPr>
    <w:rPr>
      <w:i/>
      <w:iCs/>
      <w:color w:val="063F58"/>
      <w:sz w:val="22"/>
    </w:rPr>
  </w:style>
  <w:style w:type="paragraph" w:styleId="Heading5">
    <w:name w:val="heading 5"/>
    <w:basedOn w:val="Heading4"/>
    <w:next w:val="Normal"/>
    <w:link w:val="Heading5Char"/>
    <w:uiPriority w:val="6"/>
    <w:qFormat/>
    <w:rsid w:val="007F526A"/>
    <w:pPr>
      <w:outlineLvl w:val="4"/>
    </w:pPr>
    <w:rPr>
      <w:i w:val="0"/>
      <w:smallCaps/>
    </w:rPr>
  </w:style>
  <w:style w:type="paragraph" w:styleId="Heading6">
    <w:name w:val="heading 6"/>
    <w:basedOn w:val="Normal"/>
    <w:next w:val="Normal"/>
    <w:link w:val="Heading6Char"/>
    <w:uiPriority w:val="7"/>
    <w:semiHidden/>
    <w:unhideWhenUsed/>
    <w:rsid w:val="00A61C5C"/>
    <w:pPr>
      <w:keepNext/>
      <w:keepLines/>
      <w:spacing w:before="40" w:after="0"/>
      <w:outlineLvl w:val="5"/>
    </w:pPr>
    <w:rPr>
      <w:rFonts w:eastAsiaTheme="majorEastAsia" w:cstheme="majorBidi"/>
      <w:b/>
      <w:color w:val="063F58"/>
    </w:rPr>
  </w:style>
  <w:style w:type="paragraph" w:styleId="Heading7">
    <w:name w:val="heading 7"/>
    <w:basedOn w:val="Normal"/>
    <w:next w:val="Normal"/>
    <w:link w:val="Heading7Char"/>
    <w:uiPriority w:val="9"/>
    <w:semiHidden/>
    <w:unhideWhenUsed/>
    <w:rsid w:val="00A61C5C"/>
    <w:pPr>
      <w:keepNext/>
      <w:keepLines/>
      <w:spacing w:before="40" w:after="0"/>
      <w:outlineLvl w:val="6"/>
    </w:pPr>
    <w:rPr>
      <w:rFonts w:eastAsiaTheme="majorEastAsia" w:cstheme="majorBidi"/>
      <w:i/>
      <w:iCs/>
      <w:color w:val="063F58"/>
    </w:rPr>
  </w:style>
  <w:style w:type="paragraph" w:styleId="Heading8">
    <w:name w:val="heading 8"/>
    <w:basedOn w:val="Normal"/>
    <w:next w:val="Normal"/>
    <w:link w:val="Heading8Char"/>
    <w:uiPriority w:val="9"/>
    <w:semiHidden/>
    <w:qFormat/>
    <w:rsid w:val="007D332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qFormat/>
    <w:rsid w:val="007D332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0744"/>
    <w:pPr>
      <w:spacing w:after="0" w:line="240" w:lineRule="auto"/>
    </w:pPr>
    <w:rPr>
      <w:rFonts w:ascii="Roboto" w:hAnsi="Roboto"/>
    </w:rPr>
  </w:style>
  <w:style w:type="character" w:customStyle="1" w:styleId="Heading1Char">
    <w:name w:val="Heading 1 Char"/>
    <w:basedOn w:val="DefaultParagraphFont"/>
    <w:link w:val="Heading1"/>
    <w:uiPriority w:val="2"/>
    <w:rsid w:val="00D41090"/>
    <w:rPr>
      <w:rFonts w:ascii="Montserrat" w:eastAsiaTheme="majorEastAsia" w:hAnsi="Montserrat" w:cstheme="majorBidi"/>
      <w:b/>
      <w:bCs/>
      <w:color w:val="0077B0"/>
      <w:sz w:val="32"/>
      <w:szCs w:val="32"/>
    </w:rPr>
  </w:style>
  <w:style w:type="character" w:customStyle="1" w:styleId="Heading2Char">
    <w:name w:val="Heading 2 Char"/>
    <w:basedOn w:val="DefaultParagraphFont"/>
    <w:link w:val="Heading2"/>
    <w:uiPriority w:val="3"/>
    <w:rsid w:val="00D41090"/>
    <w:rPr>
      <w:rFonts w:ascii="Montserrat" w:eastAsiaTheme="majorEastAsia" w:hAnsi="Montserrat" w:cstheme="majorBidi"/>
      <w:bCs/>
      <w:color w:val="0077B0"/>
      <w:sz w:val="26"/>
      <w:szCs w:val="26"/>
    </w:rPr>
  </w:style>
  <w:style w:type="paragraph" w:styleId="Title">
    <w:name w:val="Title"/>
    <w:basedOn w:val="Normal"/>
    <w:next w:val="Normal"/>
    <w:link w:val="TitleChar"/>
    <w:uiPriority w:val="10"/>
    <w:qFormat/>
    <w:rsid w:val="00A15558"/>
    <w:pPr>
      <w:spacing w:after="0" w:line="240" w:lineRule="auto"/>
      <w:contextualSpacing/>
    </w:pPr>
    <w:rPr>
      <w:rFonts w:ascii="Montserrat" w:eastAsiaTheme="majorEastAsia" w:hAnsi="Montserrat" w:cstheme="majorBidi"/>
      <w:color w:val="0077B0"/>
      <w:spacing w:val="-10"/>
      <w:kern w:val="28"/>
      <w:sz w:val="72"/>
      <w:szCs w:val="72"/>
    </w:rPr>
  </w:style>
  <w:style w:type="character" w:customStyle="1" w:styleId="TitleChar">
    <w:name w:val="Title Char"/>
    <w:basedOn w:val="DefaultParagraphFont"/>
    <w:link w:val="Title"/>
    <w:uiPriority w:val="10"/>
    <w:rsid w:val="00A15558"/>
    <w:rPr>
      <w:rFonts w:ascii="Montserrat" w:eastAsiaTheme="majorEastAsia" w:hAnsi="Montserrat" w:cstheme="majorBidi"/>
      <w:color w:val="0077B0"/>
      <w:spacing w:val="-10"/>
      <w:kern w:val="28"/>
      <w:sz w:val="72"/>
      <w:szCs w:val="72"/>
    </w:rPr>
  </w:style>
  <w:style w:type="paragraph" w:customStyle="1" w:styleId="H3">
    <w:name w:val="H3"/>
    <w:basedOn w:val="Heading3"/>
    <w:link w:val="H3Char"/>
    <w:uiPriority w:val="99"/>
    <w:semiHidden/>
    <w:rsid w:val="00520744"/>
    <w:rPr>
      <w:color w:val="063F58"/>
    </w:rPr>
  </w:style>
  <w:style w:type="paragraph" w:styleId="Subtitle">
    <w:name w:val="Subtitle"/>
    <w:basedOn w:val="Normal"/>
    <w:next w:val="Normal"/>
    <w:link w:val="SubtitleChar"/>
    <w:uiPriority w:val="11"/>
    <w:qFormat/>
    <w:rsid w:val="00520744"/>
    <w:pPr>
      <w:numPr>
        <w:ilvl w:val="1"/>
      </w:numPr>
    </w:pPr>
    <w:rPr>
      <w:rFonts w:ascii="Montserrat" w:eastAsiaTheme="minorEastAsia" w:hAnsi="Montserrat"/>
      <w:b/>
      <w:caps/>
      <w:color w:val="063F58"/>
      <w:spacing w:val="40"/>
    </w:rPr>
  </w:style>
  <w:style w:type="character" w:customStyle="1" w:styleId="Heading3Char">
    <w:name w:val="Heading 3 Char"/>
    <w:basedOn w:val="DefaultParagraphFont"/>
    <w:link w:val="Heading3"/>
    <w:uiPriority w:val="4"/>
    <w:rsid w:val="0009496C"/>
    <w:rPr>
      <w:rFonts w:ascii="Montserrat" w:eastAsiaTheme="majorEastAsia" w:hAnsi="Montserrat" w:cstheme="majorBidi"/>
      <w:color w:val="003A57" w:themeColor="accent1" w:themeShade="7F"/>
      <w:sz w:val="24"/>
      <w:szCs w:val="24"/>
    </w:rPr>
  </w:style>
  <w:style w:type="character" w:customStyle="1" w:styleId="H3Char">
    <w:name w:val="H3 Char"/>
    <w:basedOn w:val="Heading3Char"/>
    <w:link w:val="H3"/>
    <w:uiPriority w:val="99"/>
    <w:semiHidden/>
    <w:rsid w:val="0009496C"/>
    <w:rPr>
      <w:rFonts w:ascii="Montserrat" w:eastAsiaTheme="majorEastAsia" w:hAnsi="Montserrat" w:cstheme="majorBidi"/>
      <w:color w:val="063F58"/>
      <w:sz w:val="24"/>
      <w:szCs w:val="24"/>
    </w:rPr>
  </w:style>
  <w:style w:type="character" w:customStyle="1" w:styleId="SubtitleChar">
    <w:name w:val="Subtitle Char"/>
    <w:basedOn w:val="DefaultParagraphFont"/>
    <w:link w:val="Subtitle"/>
    <w:uiPriority w:val="11"/>
    <w:rsid w:val="0009496C"/>
    <w:rPr>
      <w:rFonts w:ascii="Montserrat" w:eastAsiaTheme="minorEastAsia" w:hAnsi="Montserrat"/>
      <w:b/>
      <w:caps/>
      <w:color w:val="063F58"/>
      <w:spacing w:val="40"/>
    </w:rPr>
  </w:style>
  <w:style w:type="character" w:styleId="SubtleEmphasis">
    <w:name w:val="Subtle Emphasis"/>
    <w:basedOn w:val="DefaultParagraphFont"/>
    <w:uiPriority w:val="22"/>
    <w:qFormat/>
    <w:rsid w:val="00520744"/>
    <w:rPr>
      <w:rFonts w:ascii="Roboto" w:hAnsi="Roboto"/>
      <w:i/>
      <w:iCs/>
      <w:color w:val="auto"/>
      <w:sz w:val="22"/>
    </w:rPr>
  </w:style>
  <w:style w:type="character" w:styleId="Emphasis">
    <w:name w:val="Emphasis"/>
    <w:basedOn w:val="DefaultParagraphFont"/>
    <w:uiPriority w:val="21"/>
    <w:qFormat/>
    <w:rsid w:val="00520744"/>
    <w:rPr>
      <w:rFonts w:ascii="Roboto" w:hAnsi="Roboto"/>
      <w:i/>
      <w:iCs/>
      <w:sz w:val="22"/>
    </w:rPr>
  </w:style>
  <w:style w:type="character" w:styleId="IntenseEmphasis">
    <w:name w:val="Intense Emphasis"/>
    <w:basedOn w:val="DefaultParagraphFont"/>
    <w:uiPriority w:val="23"/>
    <w:qFormat/>
    <w:rsid w:val="00520744"/>
    <w:rPr>
      <w:rFonts w:ascii="Roboto" w:hAnsi="Roboto"/>
      <w:i/>
      <w:iCs/>
      <w:color w:val="0077B0"/>
      <w:sz w:val="22"/>
    </w:rPr>
  </w:style>
  <w:style w:type="character" w:styleId="Strong">
    <w:name w:val="Strong"/>
    <w:basedOn w:val="DefaultParagraphFont"/>
    <w:uiPriority w:val="32"/>
    <w:qFormat/>
    <w:rsid w:val="00520744"/>
    <w:rPr>
      <w:rFonts w:ascii="Roboto" w:hAnsi="Roboto"/>
      <w:b/>
      <w:bCs/>
      <w:sz w:val="22"/>
    </w:rPr>
  </w:style>
  <w:style w:type="paragraph" w:styleId="Quote">
    <w:name w:val="Quote"/>
    <w:basedOn w:val="Heading1"/>
    <w:next w:val="Normal"/>
    <w:link w:val="QuoteChar"/>
    <w:uiPriority w:val="19"/>
    <w:qFormat/>
    <w:rsid w:val="00501311"/>
    <w:pPr>
      <w:spacing w:before="200"/>
      <w:ind w:left="605" w:right="605"/>
    </w:pPr>
    <w:rPr>
      <w:i/>
      <w:iCs/>
    </w:rPr>
  </w:style>
  <w:style w:type="character" w:customStyle="1" w:styleId="QuoteChar">
    <w:name w:val="Quote Char"/>
    <w:basedOn w:val="DefaultParagraphFont"/>
    <w:link w:val="Quote"/>
    <w:uiPriority w:val="19"/>
    <w:rsid w:val="0009496C"/>
    <w:rPr>
      <w:rFonts w:ascii="Montserrat" w:eastAsiaTheme="majorEastAsia" w:hAnsi="Montserrat" w:cstheme="majorBidi"/>
      <w:i/>
      <w:iCs/>
      <w:color w:val="0077B0"/>
      <w:sz w:val="32"/>
      <w:szCs w:val="32"/>
    </w:rPr>
  </w:style>
  <w:style w:type="paragraph" w:styleId="IntenseQuote">
    <w:name w:val="Intense Quote"/>
    <w:basedOn w:val="Quote"/>
    <w:next w:val="Normal"/>
    <w:link w:val="IntenseQuoteChar"/>
    <w:uiPriority w:val="20"/>
    <w:qFormat/>
    <w:rsid w:val="00CD1A6D"/>
    <w:pPr>
      <w:pBdr>
        <w:top w:val="single" w:sz="4" w:space="10" w:color="0077B0" w:themeColor="accent1"/>
        <w:bottom w:val="single" w:sz="4" w:space="10" w:color="0077B0" w:themeColor="accent1"/>
      </w:pBdr>
      <w:spacing w:before="360" w:after="360"/>
      <w:jc w:val="center"/>
    </w:pPr>
    <w:rPr>
      <w:rFonts w:ascii="Roboto" w:hAnsi="Roboto"/>
      <w:iCs w:val="0"/>
      <w:sz w:val="22"/>
    </w:rPr>
  </w:style>
  <w:style w:type="character" w:customStyle="1" w:styleId="IntenseQuoteChar">
    <w:name w:val="Intense Quote Char"/>
    <w:basedOn w:val="DefaultParagraphFont"/>
    <w:link w:val="IntenseQuote"/>
    <w:uiPriority w:val="20"/>
    <w:rsid w:val="0009496C"/>
    <w:rPr>
      <w:rFonts w:ascii="Roboto" w:eastAsiaTheme="majorEastAsia" w:hAnsi="Roboto" w:cstheme="majorBidi"/>
      <w:i/>
      <w:color w:val="0077B0"/>
      <w:szCs w:val="32"/>
    </w:rPr>
  </w:style>
  <w:style w:type="character" w:customStyle="1" w:styleId="Heading4Char">
    <w:name w:val="Heading 4 Char"/>
    <w:basedOn w:val="DefaultParagraphFont"/>
    <w:link w:val="Heading4"/>
    <w:uiPriority w:val="5"/>
    <w:rsid w:val="0009496C"/>
    <w:rPr>
      <w:rFonts w:ascii="Montserrat" w:eastAsiaTheme="majorEastAsia" w:hAnsi="Montserrat" w:cstheme="majorBidi"/>
      <w:i/>
      <w:iCs/>
      <w:color w:val="063F58"/>
      <w:szCs w:val="24"/>
    </w:rPr>
  </w:style>
  <w:style w:type="character" w:customStyle="1" w:styleId="Heading5Char">
    <w:name w:val="Heading 5 Char"/>
    <w:basedOn w:val="DefaultParagraphFont"/>
    <w:link w:val="Heading5"/>
    <w:uiPriority w:val="6"/>
    <w:rsid w:val="0009496C"/>
    <w:rPr>
      <w:rFonts w:ascii="Montserrat" w:eastAsiaTheme="majorEastAsia" w:hAnsi="Montserrat" w:cstheme="majorBidi"/>
      <w:iCs/>
      <w:smallCaps/>
      <w:color w:val="063F58"/>
      <w:szCs w:val="24"/>
    </w:rPr>
  </w:style>
  <w:style w:type="character" w:customStyle="1" w:styleId="Heading6Char">
    <w:name w:val="Heading 6 Char"/>
    <w:basedOn w:val="DefaultParagraphFont"/>
    <w:link w:val="Heading6"/>
    <w:uiPriority w:val="7"/>
    <w:semiHidden/>
    <w:rsid w:val="00A6525C"/>
    <w:rPr>
      <w:rFonts w:ascii="Roboto" w:eastAsiaTheme="majorEastAsia" w:hAnsi="Roboto" w:cstheme="majorBidi"/>
      <w:b/>
      <w:color w:val="063F58"/>
    </w:rPr>
  </w:style>
  <w:style w:type="paragraph" w:styleId="ListParagraph">
    <w:name w:val="List Paragraph"/>
    <w:basedOn w:val="Normal"/>
    <w:uiPriority w:val="14"/>
    <w:qFormat/>
    <w:rsid w:val="00501311"/>
    <w:pPr>
      <w:ind w:left="720"/>
      <w:contextualSpacing/>
    </w:pPr>
  </w:style>
  <w:style w:type="paragraph" w:styleId="ListBullet">
    <w:name w:val="List Bullet"/>
    <w:basedOn w:val="ListParagraph"/>
    <w:link w:val="ListBulletChar"/>
    <w:uiPriority w:val="13"/>
    <w:qFormat/>
    <w:rsid w:val="00501311"/>
    <w:pPr>
      <w:numPr>
        <w:numId w:val="18"/>
      </w:numPr>
    </w:pPr>
  </w:style>
  <w:style w:type="paragraph" w:customStyle="1" w:styleId="ListNumbers">
    <w:name w:val="List Numbers"/>
    <w:basedOn w:val="ListBullet"/>
    <w:link w:val="ListNumbersChar"/>
    <w:uiPriority w:val="12"/>
    <w:qFormat/>
    <w:rsid w:val="009A5642"/>
    <w:pPr>
      <w:numPr>
        <w:numId w:val="30"/>
      </w:numPr>
    </w:pPr>
  </w:style>
  <w:style w:type="character" w:styleId="SubtleReference">
    <w:name w:val="Subtle Reference"/>
    <w:basedOn w:val="DefaultParagraphFont"/>
    <w:uiPriority w:val="31"/>
    <w:qFormat/>
    <w:rsid w:val="00C43E90"/>
    <w:rPr>
      <w:rFonts w:ascii="Roboto" w:hAnsi="Roboto"/>
      <w:caps/>
      <w:smallCaps w:val="0"/>
      <w:color w:val="5A5A5A" w:themeColor="text1" w:themeTint="A5"/>
      <w:sz w:val="22"/>
    </w:rPr>
  </w:style>
  <w:style w:type="character" w:customStyle="1" w:styleId="ListBulletChar">
    <w:name w:val="List Bullet Char"/>
    <w:basedOn w:val="DefaultParagraphFont"/>
    <w:link w:val="ListBullet"/>
    <w:uiPriority w:val="13"/>
    <w:rsid w:val="006F1F24"/>
    <w:rPr>
      <w:rFonts w:ascii="Roboto" w:hAnsi="Roboto"/>
    </w:rPr>
  </w:style>
  <w:style w:type="character" w:customStyle="1" w:styleId="ListNumbersChar">
    <w:name w:val="List Numbers Char"/>
    <w:basedOn w:val="ListBulletChar"/>
    <w:link w:val="ListNumbers"/>
    <w:uiPriority w:val="12"/>
    <w:rsid w:val="009A5642"/>
    <w:rPr>
      <w:rFonts w:ascii="Roboto" w:hAnsi="Roboto"/>
    </w:rPr>
  </w:style>
  <w:style w:type="character" w:styleId="IntenseReference">
    <w:name w:val="Intense Reference"/>
    <w:basedOn w:val="DefaultParagraphFont"/>
    <w:uiPriority w:val="32"/>
    <w:qFormat/>
    <w:rsid w:val="00123B1C"/>
    <w:rPr>
      <w:rFonts w:ascii="Roboto" w:hAnsi="Roboto"/>
      <w:b/>
      <w:bCs/>
      <w:caps/>
      <w:smallCaps w:val="0"/>
      <w:color w:val="0077B0"/>
      <w:spacing w:val="20"/>
      <w:w w:val="100"/>
      <w:sz w:val="22"/>
    </w:rPr>
  </w:style>
  <w:style w:type="character" w:styleId="BookTitle">
    <w:name w:val="Book Title"/>
    <w:basedOn w:val="DefaultParagraphFont"/>
    <w:uiPriority w:val="33"/>
    <w:qFormat/>
    <w:rsid w:val="00EE6D83"/>
    <w:rPr>
      <w:rFonts w:ascii="Roboto" w:hAnsi="Roboto"/>
      <w:b/>
      <w:bCs/>
      <w:i/>
      <w:iCs/>
      <w:spacing w:val="5"/>
      <w:sz w:val="22"/>
    </w:rPr>
  </w:style>
  <w:style w:type="character" w:customStyle="1" w:styleId="Heading7Char">
    <w:name w:val="Heading 7 Char"/>
    <w:basedOn w:val="DefaultParagraphFont"/>
    <w:link w:val="Heading7"/>
    <w:uiPriority w:val="9"/>
    <w:semiHidden/>
    <w:rsid w:val="00A6525C"/>
    <w:rPr>
      <w:rFonts w:ascii="Roboto" w:eastAsiaTheme="majorEastAsia" w:hAnsi="Roboto" w:cstheme="majorBidi"/>
      <w:i/>
      <w:iCs/>
      <w:color w:val="063F58"/>
    </w:rPr>
  </w:style>
  <w:style w:type="paragraph" w:styleId="Header">
    <w:name w:val="header"/>
    <w:basedOn w:val="Normal"/>
    <w:link w:val="HeaderChar"/>
    <w:uiPriority w:val="99"/>
    <w:unhideWhenUsed/>
    <w:rsid w:val="00D51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F18"/>
    <w:rPr>
      <w:rFonts w:ascii="Roboto" w:hAnsi="Roboto"/>
    </w:rPr>
  </w:style>
  <w:style w:type="paragraph" w:styleId="Footer">
    <w:name w:val="footer"/>
    <w:basedOn w:val="Normal"/>
    <w:link w:val="FooterChar"/>
    <w:uiPriority w:val="99"/>
    <w:unhideWhenUsed/>
    <w:rsid w:val="00D51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F18"/>
    <w:rPr>
      <w:rFonts w:ascii="Roboto" w:hAnsi="Roboto"/>
    </w:rPr>
  </w:style>
  <w:style w:type="paragraph" w:styleId="ListBullet2">
    <w:name w:val="List Bullet 2"/>
    <w:basedOn w:val="Normal"/>
    <w:uiPriority w:val="99"/>
    <w:semiHidden/>
    <w:unhideWhenUsed/>
    <w:rsid w:val="006F1F24"/>
    <w:pPr>
      <w:numPr>
        <w:numId w:val="19"/>
      </w:numPr>
      <w:contextualSpacing/>
    </w:pPr>
  </w:style>
  <w:style w:type="paragraph" w:styleId="ListBullet3">
    <w:name w:val="List Bullet 3"/>
    <w:basedOn w:val="Normal"/>
    <w:uiPriority w:val="99"/>
    <w:semiHidden/>
    <w:unhideWhenUsed/>
    <w:rsid w:val="006F1F24"/>
    <w:pPr>
      <w:numPr>
        <w:numId w:val="20"/>
      </w:numPr>
      <w:contextualSpacing/>
    </w:pPr>
  </w:style>
  <w:style w:type="paragraph" w:styleId="ListBullet4">
    <w:name w:val="List Bullet 4"/>
    <w:basedOn w:val="Normal"/>
    <w:uiPriority w:val="99"/>
    <w:semiHidden/>
    <w:unhideWhenUsed/>
    <w:rsid w:val="006F1F24"/>
    <w:pPr>
      <w:numPr>
        <w:numId w:val="21"/>
      </w:numPr>
      <w:contextualSpacing/>
    </w:pPr>
  </w:style>
  <w:style w:type="paragraph" w:styleId="ListBullet5">
    <w:name w:val="List Bullet 5"/>
    <w:basedOn w:val="Normal"/>
    <w:uiPriority w:val="99"/>
    <w:semiHidden/>
    <w:unhideWhenUsed/>
    <w:rsid w:val="006F1F24"/>
    <w:pPr>
      <w:numPr>
        <w:numId w:val="22"/>
      </w:numPr>
      <w:contextualSpacing/>
    </w:pPr>
  </w:style>
  <w:style w:type="paragraph" w:styleId="ListNumber">
    <w:name w:val="List Number"/>
    <w:basedOn w:val="Normal"/>
    <w:uiPriority w:val="99"/>
    <w:semiHidden/>
    <w:unhideWhenUsed/>
    <w:rsid w:val="001F55CC"/>
    <w:pPr>
      <w:numPr>
        <w:numId w:val="23"/>
      </w:numPr>
      <w:contextualSpacing/>
    </w:pPr>
  </w:style>
  <w:style w:type="paragraph" w:styleId="ListNumber2">
    <w:name w:val="List Number 2"/>
    <w:basedOn w:val="Normal"/>
    <w:uiPriority w:val="99"/>
    <w:semiHidden/>
    <w:unhideWhenUsed/>
    <w:rsid w:val="001F55CC"/>
    <w:pPr>
      <w:numPr>
        <w:numId w:val="24"/>
      </w:numPr>
      <w:contextualSpacing/>
    </w:pPr>
  </w:style>
  <w:style w:type="paragraph" w:styleId="ListNumber3">
    <w:name w:val="List Number 3"/>
    <w:basedOn w:val="Normal"/>
    <w:uiPriority w:val="99"/>
    <w:semiHidden/>
    <w:unhideWhenUsed/>
    <w:rsid w:val="001F55CC"/>
    <w:pPr>
      <w:numPr>
        <w:numId w:val="25"/>
      </w:numPr>
      <w:contextualSpacing/>
    </w:pPr>
  </w:style>
  <w:style w:type="paragraph" w:styleId="ListNumber4">
    <w:name w:val="List Number 4"/>
    <w:basedOn w:val="Normal"/>
    <w:uiPriority w:val="99"/>
    <w:semiHidden/>
    <w:unhideWhenUsed/>
    <w:rsid w:val="001F55CC"/>
    <w:pPr>
      <w:numPr>
        <w:numId w:val="26"/>
      </w:numPr>
      <w:contextualSpacing/>
    </w:pPr>
  </w:style>
  <w:style w:type="paragraph" w:styleId="ListNumber5">
    <w:name w:val="List Number 5"/>
    <w:basedOn w:val="Normal"/>
    <w:uiPriority w:val="99"/>
    <w:semiHidden/>
    <w:unhideWhenUsed/>
    <w:rsid w:val="001F55CC"/>
    <w:pPr>
      <w:numPr>
        <w:numId w:val="27"/>
      </w:numPr>
      <w:contextualSpacing/>
    </w:pPr>
  </w:style>
  <w:style w:type="character" w:customStyle="1" w:styleId="Heading8Char">
    <w:name w:val="Heading 8 Char"/>
    <w:basedOn w:val="DefaultParagraphFont"/>
    <w:link w:val="Heading8"/>
    <w:uiPriority w:val="9"/>
    <w:semiHidden/>
    <w:rsid w:val="007D33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3328"/>
    <w:rPr>
      <w:rFonts w:eastAsiaTheme="majorEastAsia" w:cstheme="majorBidi"/>
      <w:color w:val="272727" w:themeColor="text1" w:themeTint="D8"/>
    </w:rPr>
  </w:style>
  <w:style w:type="character" w:styleId="Hyperlink">
    <w:name w:val="Hyperlink"/>
    <w:basedOn w:val="DefaultParagraphFont"/>
    <w:uiPriority w:val="99"/>
    <w:unhideWhenUsed/>
    <w:rsid w:val="16BCB6C8"/>
    <w:rPr>
      <w:color w:val="0077B0" w:themeColor="accent1"/>
      <w:u w:val="single"/>
    </w:rPr>
  </w:style>
  <w:style w:type="paragraph" w:styleId="TOC1">
    <w:name w:val="toc 1"/>
    <w:basedOn w:val="Normal"/>
    <w:next w:val="Normal"/>
    <w:uiPriority w:val="39"/>
    <w:unhideWhenUsed/>
    <w:rsid w:val="770111D9"/>
    <w:pPr>
      <w:spacing w:after="100"/>
    </w:pPr>
  </w:style>
  <w:style w:type="paragraph" w:styleId="TOC2">
    <w:name w:val="toc 2"/>
    <w:basedOn w:val="Normal"/>
    <w:next w:val="Normal"/>
    <w:uiPriority w:val="39"/>
    <w:unhideWhenUsed/>
    <w:rsid w:val="770111D9"/>
    <w:pPr>
      <w:spacing w:after="100"/>
      <w:ind w:left="220"/>
    </w:pPr>
  </w:style>
  <w:style w:type="character" w:styleId="UnresolvedMention">
    <w:name w:val="Unresolved Mention"/>
    <w:basedOn w:val="DefaultParagraphFont"/>
    <w:uiPriority w:val="99"/>
    <w:semiHidden/>
    <w:unhideWhenUsed/>
    <w:rsid w:val="00373D6D"/>
    <w:rPr>
      <w:color w:val="605E5C"/>
      <w:shd w:val="clear" w:color="auto" w:fill="E1DFDD"/>
    </w:rPr>
  </w:style>
  <w:style w:type="paragraph" w:styleId="TOCHeading">
    <w:name w:val="TOC Heading"/>
    <w:basedOn w:val="Heading1"/>
    <w:next w:val="Normal"/>
    <w:uiPriority w:val="39"/>
    <w:unhideWhenUsed/>
    <w:qFormat/>
    <w:rsid w:val="006A05D5"/>
    <w:pPr>
      <w:outlineLvl w:val="9"/>
    </w:pPr>
    <w:rPr>
      <w:rFonts w:asciiTheme="majorHAnsi" w:hAnsiTheme="majorHAnsi"/>
      <w:b w:val="0"/>
      <w:bCs w:val="0"/>
      <w:color w:val="005883" w:themeColor="accent1" w:themeShade="BF"/>
      <w:kern w:val="0"/>
      <w14:ligatures w14:val="none"/>
    </w:rPr>
  </w:style>
  <w:style w:type="character" w:styleId="CommentReference">
    <w:name w:val="annotation reference"/>
    <w:basedOn w:val="DefaultParagraphFont"/>
    <w:uiPriority w:val="99"/>
    <w:semiHidden/>
    <w:unhideWhenUsed/>
    <w:rsid w:val="00703ADE"/>
    <w:rPr>
      <w:sz w:val="16"/>
      <w:szCs w:val="16"/>
    </w:rPr>
  </w:style>
  <w:style w:type="paragraph" w:styleId="CommentText">
    <w:name w:val="annotation text"/>
    <w:basedOn w:val="Normal"/>
    <w:link w:val="CommentTextChar"/>
    <w:uiPriority w:val="99"/>
    <w:unhideWhenUsed/>
    <w:rsid w:val="00703ADE"/>
    <w:pPr>
      <w:spacing w:line="240" w:lineRule="auto"/>
    </w:pPr>
    <w:rPr>
      <w:sz w:val="20"/>
      <w:szCs w:val="20"/>
    </w:rPr>
  </w:style>
  <w:style w:type="character" w:customStyle="1" w:styleId="CommentTextChar">
    <w:name w:val="Comment Text Char"/>
    <w:basedOn w:val="DefaultParagraphFont"/>
    <w:link w:val="CommentText"/>
    <w:uiPriority w:val="99"/>
    <w:rsid w:val="00703ADE"/>
    <w:rPr>
      <w:rFonts w:ascii="Roboto" w:hAnsi="Roboto"/>
      <w:sz w:val="20"/>
      <w:szCs w:val="20"/>
    </w:rPr>
  </w:style>
  <w:style w:type="paragraph" w:styleId="CommentSubject">
    <w:name w:val="annotation subject"/>
    <w:basedOn w:val="CommentText"/>
    <w:next w:val="CommentText"/>
    <w:link w:val="CommentSubjectChar"/>
    <w:uiPriority w:val="99"/>
    <w:semiHidden/>
    <w:unhideWhenUsed/>
    <w:rsid w:val="00703ADE"/>
    <w:rPr>
      <w:b/>
      <w:bCs/>
    </w:rPr>
  </w:style>
  <w:style w:type="character" w:customStyle="1" w:styleId="CommentSubjectChar">
    <w:name w:val="Comment Subject Char"/>
    <w:basedOn w:val="CommentTextChar"/>
    <w:link w:val="CommentSubject"/>
    <w:uiPriority w:val="99"/>
    <w:semiHidden/>
    <w:rsid w:val="00703ADE"/>
    <w:rPr>
      <w:rFonts w:ascii="Roboto" w:hAnsi="Roboto"/>
      <w:b/>
      <w:bCs/>
      <w:sz w:val="20"/>
      <w:szCs w:val="20"/>
    </w:rPr>
  </w:style>
  <w:style w:type="character" w:styleId="FollowedHyperlink">
    <w:name w:val="FollowedHyperlink"/>
    <w:basedOn w:val="DefaultParagraphFont"/>
    <w:uiPriority w:val="99"/>
    <w:semiHidden/>
    <w:unhideWhenUsed/>
    <w:rsid w:val="00F95A2D"/>
    <w:rPr>
      <w:color w:val="954F72" w:themeColor="followedHyperlink"/>
      <w:u w:val="single"/>
    </w:rPr>
  </w:style>
  <w:style w:type="character" w:styleId="Mention">
    <w:name w:val="Mention"/>
    <w:basedOn w:val="DefaultParagraphFont"/>
    <w:uiPriority w:val="99"/>
    <w:unhideWhenUsed/>
    <w:rsid w:val="00C2468F"/>
    <w:rPr>
      <w:color w:val="2B579A"/>
      <w:shd w:val="clear" w:color="auto" w:fill="E1DFDD"/>
    </w:rPr>
  </w:style>
  <w:style w:type="paragraph" w:styleId="Revision">
    <w:name w:val="Revision"/>
    <w:hidden/>
    <w:uiPriority w:val="99"/>
    <w:semiHidden/>
    <w:rsid w:val="00363C76"/>
    <w:pPr>
      <w:spacing w:after="0" w:line="240" w:lineRule="auto"/>
    </w:pPr>
    <w:rPr>
      <w:rFonts w:ascii="Roboto" w:hAnsi="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621">
      <w:bodyDiv w:val="1"/>
      <w:marLeft w:val="0"/>
      <w:marRight w:val="0"/>
      <w:marTop w:val="0"/>
      <w:marBottom w:val="0"/>
      <w:divBdr>
        <w:top w:val="none" w:sz="0" w:space="0" w:color="auto"/>
        <w:left w:val="none" w:sz="0" w:space="0" w:color="auto"/>
        <w:bottom w:val="none" w:sz="0" w:space="0" w:color="auto"/>
        <w:right w:val="none" w:sz="0" w:space="0" w:color="auto"/>
      </w:divBdr>
    </w:div>
    <w:div w:id="24335744">
      <w:bodyDiv w:val="1"/>
      <w:marLeft w:val="0"/>
      <w:marRight w:val="0"/>
      <w:marTop w:val="0"/>
      <w:marBottom w:val="0"/>
      <w:divBdr>
        <w:top w:val="none" w:sz="0" w:space="0" w:color="auto"/>
        <w:left w:val="none" w:sz="0" w:space="0" w:color="auto"/>
        <w:bottom w:val="none" w:sz="0" w:space="0" w:color="auto"/>
        <w:right w:val="none" w:sz="0" w:space="0" w:color="auto"/>
      </w:divBdr>
    </w:div>
    <w:div w:id="37050181">
      <w:bodyDiv w:val="1"/>
      <w:marLeft w:val="0"/>
      <w:marRight w:val="0"/>
      <w:marTop w:val="0"/>
      <w:marBottom w:val="0"/>
      <w:divBdr>
        <w:top w:val="none" w:sz="0" w:space="0" w:color="auto"/>
        <w:left w:val="none" w:sz="0" w:space="0" w:color="auto"/>
        <w:bottom w:val="none" w:sz="0" w:space="0" w:color="auto"/>
        <w:right w:val="none" w:sz="0" w:space="0" w:color="auto"/>
      </w:divBdr>
    </w:div>
    <w:div w:id="41906016">
      <w:bodyDiv w:val="1"/>
      <w:marLeft w:val="0"/>
      <w:marRight w:val="0"/>
      <w:marTop w:val="0"/>
      <w:marBottom w:val="0"/>
      <w:divBdr>
        <w:top w:val="none" w:sz="0" w:space="0" w:color="auto"/>
        <w:left w:val="none" w:sz="0" w:space="0" w:color="auto"/>
        <w:bottom w:val="none" w:sz="0" w:space="0" w:color="auto"/>
        <w:right w:val="none" w:sz="0" w:space="0" w:color="auto"/>
      </w:divBdr>
    </w:div>
    <w:div w:id="168570650">
      <w:bodyDiv w:val="1"/>
      <w:marLeft w:val="0"/>
      <w:marRight w:val="0"/>
      <w:marTop w:val="0"/>
      <w:marBottom w:val="0"/>
      <w:divBdr>
        <w:top w:val="none" w:sz="0" w:space="0" w:color="auto"/>
        <w:left w:val="none" w:sz="0" w:space="0" w:color="auto"/>
        <w:bottom w:val="none" w:sz="0" w:space="0" w:color="auto"/>
        <w:right w:val="none" w:sz="0" w:space="0" w:color="auto"/>
      </w:divBdr>
    </w:div>
    <w:div w:id="197085856">
      <w:bodyDiv w:val="1"/>
      <w:marLeft w:val="0"/>
      <w:marRight w:val="0"/>
      <w:marTop w:val="0"/>
      <w:marBottom w:val="0"/>
      <w:divBdr>
        <w:top w:val="none" w:sz="0" w:space="0" w:color="auto"/>
        <w:left w:val="none" w:sz="0" w:space="0" w:color="auto"/>
        <w:bottom w:val="none" w:sz="0" w:space="0" w:color="auto"/>
        <w:right w:val="none" w:sz="0" w:space="0" w:color="auto"/>
      </w:divBdr>
    </w:div>
    <w:div w:id="199366538">
      <w:bodyDiv w:val="1"/>
      <w:marLeft w:val="0"/>
      <w:marRight w:val="0"/>
      <w:marTop w:val="0"/>
      <w:marBottom w:val="0"/>
      <w:divBdr>
        <w:top w:val="none" w:sz="0" w:space="0" w:color="auto"/>
        <w:left w:val="none" w:sz="0" w:space="0" w:color="auto"/>
        <w:bottom w:val="none" w:sz="0" w:space="0" w:color="auto"/>
        <w:right w:val="none" w:sz="0" w:space="0" w:color="auto"/>
      </w:divBdr>
    </w:div>
    <w:div w:id="215968653">
      <w:bodyDiv w:val="1"/>
      <w:marLeft w:val="0"/>
      <w:marRight w:val="0"/>
      <w:marTop w:val="0"/>
      <w:marBottom w:val="0"/>
      <w:divBdr>
        <w:top w:val="none" w:sz="0" w:space="0" w:color="auto"/>
        <w:left w:val="none" w:sz="0" w:space="0" w:color="auto"/>
        <w:bottom w:val="none" w:sz="0" w:space="0" w:color="auto"/>
        <w:right w:val="none" w:sz="0" w:space="0" w:color="auto"/>
      </w:divBdr>
    </w:div>
    <w:div w:id="217784965">
      <w:bodyDiv w:val="1"/>
      <w:marLeft w:val="0"/>
      <w:marRight w:val="0"/>
      <w:marTop w:val="0"/>
      <w:marBottom w:val="0"/>
      <w:divBdr>
        <w:top w:val="none" w:sz="0" w:space="0" w:color="auto"/>
        <w:left w:val="none" w:sz="0" w:space="0" w:color="auto"/>
        <w:bottom w:val="none" w:sz="0" w:space="0" w:color="auto"/>
        <w:right w:val="none" w:sz="0" w:space="0" w:color="auto"/>
      </w:divBdr>
    </w:div>
    <w:div w:id="230311822">
      <w:bodyDiv w:val="1"/>
      <w:marLeft w:val="0"/>
      <w:marRight w:val="0"/>
      <w:marTop w:val="0"/>
      <w:marBottom w:val="0"/>
      <w:divBdr>
        <w:top w:val="none" w:sz="0" w:space="0" w:color="auto"/>
        <w:left w:val="none" w:sz="0" w:space="0" w:color="auto"/>
        <w:bottom w:val="none" w:sz="0" w:space="0" w:color="auto"/>
        <w:right w:val="none" w:sz="0" w:space="0" w:color="auto"/>
      </w:divBdr>
    </w:div>
    <w:div w:id="238516342">
      <w:bodyDiv w:val="1"/>
      <w:marLeft w:val="0"/>
      <w:marRight w:val="0"/>
      <w:marTop w:val="0"/>
      <w:marBottom w:val="0"/>
      <w:divBdr>
        <w:top w:val="none" w:sz="0" w:space="0" w:color="auto"/>
        <w:left w:val="none" w:sz="0" w:space="0" w:color="auto"/>
        <w:bottom w:val="none" w:sz="0" w:space="0" w:color="auto"/>
        <w:right w:val="none" w:sz="0" w:space="0" w:color="auto"/>
      </w:divBdr>
    </w:div>
    <w:div w:id="244993609">
      <w:bodyDiv w:val="1"/>
      <w:marLeft w:val="0"/>
      <w:marRight w:val="0"/>
      <w:marTop w:val="0"/>
      <w:marBottom w:val="0"/>
      <w:divBdr>
        <w:top w:val="none" w:sz="0" w:space="0" w:color="auto"/>
        <w:left w:val="none" w:sz="0" w:space="0" w:color="auto"/>
        <w:bottom w:val="none" w:sz="0" w:space="0" w:color="auto"/>
        <w:right w:val="none" w:sz="0" w:space="0" w:color="auto"/>
      </w:divBdr>
    </w:div>
    <w:div w:id="266502084">
      <w:bodyDiv w:val="1"/>
      <w:marLeft w:val="0"/>
      <w:marRight w:val="0"/>
      <w:marTop w:val="0"/>
      <w:marBottom w:val="0"/>
      <w:divBdr>
        <w:top w:val="none" w:sz="0" w:space="0" w:color="auto"/>
        <w:left w:val="none" w:sz="0" w:space="0" w:color="auto"/>
        <w:bottom w:val="none" w:sz="0" w:space="0" w:color="auto"/>
        <w:right w:val="none" w:sz="0" w:space="0" w:color="auto"/>
      </w:divBdr>
    </w:div>
    <w:div w:id="280957577">
      <w:bodyDiv w:val="1"/>
      <w:marLeft w:val="0"/>
      <w:marRight w:val="0"/>
      <w:marTop w:val="0"/>
      <w:marBottom w:val="0"/>
      <w:divBdr>
        <w:top w:val="none" w:sz="0" w:space="0" w:color="auto"/>
        <w:left w:val="none" w:sz="0" w:space="0" w:color="auto"/>
        <w:bottom w:val="none" w:sz="0" w:space="0" w:color="auto"/>
        <w:right w:val="none" w:sz="0" w:space="0" w:color="auto"/>
      </w:divBdr>
    </w:div>
    <w:div w:id="290745217">
      <w:bodyDiv w:val="1"/>
      <w:marLeft w:val="0"/>
      <w:marRight w:val="0"/>
      <w:marTop w:val="0"/>
      <w:marBottom w:val="0"/>
      <w:divBdr>
        <w:top w:val="none" w:sz="0" w:space="0" w:color="auto"/>
        <w:left w:val="none" w:sz="0" w:space="0" w:color="auto"/>
        <w:bottom w:val="none" w:sz="0" w:space="0" w:color="auto"/>
        <w:right w:val="none" w:sz="0" w:space="0" w:color="auto"/>
      </w:divBdr>
    </w:div>
    <w:div w:id="324214260">
      <w:bodyDiv w:val="1"/>
      <w:marLeft w:val="0"/>
      <w:marRight w:val="0"/>
      <w:marTop w:val="0"/>
      <w:marBottom w:val="0"/>
      <w:divBdr>
        <w:top w:val="none" w:sz="0" w:space="0" w:color="auto"/>
        <w:left w:val="none" w:sz="0" w:space="0" w:color="auto"/>
        <w:bottom w:val="none" w:sz="0" w:space="0" w:color="auto"/>
        <w:right w:val="none" w:sz="0" w:space="0" w:color="auto"/>
      </w:divBdr>
    </w:div>
    <w:div w:id="381682978">
      <w:bodyDiv w:val="1"/>
      <w:marLeft w:val="0"/>
      <w:marRight w:val="0"/>
      <w:marTop w:val="0"/>
      <w:marBottom w:val="0"/>
      <w:divBdr>
        <w:top w:val="none" w:sz="0" w:space="0" w:color="auto"/>
        <w:left w:val="none" w:sz="0" w:space="0" w:color="auto"/>
        <w:bottom w:val="none" w:sz="0" w:space="0" w:color="auto"/>
        <w:right w:val="none" w:sz="0" w:space="0" w:color="auto"/>
      </w:divBdr>
    </w:div>
    <w:div w:id="419178813">
      <w:bodyDiv w:val="1"/>
      <w:marLeft w:val="0"/>
      <w:marRight w:val="0"/>
      <w:marTop w:val="0"/>
      <w:marBottom w:val="0"/>
      <w:divBdr>
        <w:top w:val="none" w:sz="0" w:space="0" w:color="auto"/>
        <w:left w:val="none" w:sz="0" w:space="0" w:color="auto"/>
        <w:bottom w:val="none" w:sz="0" w:space="0" w:color="auto"/>
        <w:right w:val="none" w:sz="0" w:space="0" w:color="auto"/>
      </w:divBdr>
    </w:div>
    <w:div w:id="463618003">
      <w:bodyDiv w:val="1"/>
      <w:marLeft w:val="0"/>
      <w:marRight w:val="0"/>
      <w:marTop w:val="0"/>
      <w:marBottom w:val="0"/>
      <w:divBdr>
        <w:top w:val="none" w:sz="0" w:space="0" w:color="auto"/>
        <w:left w:val="none" w:sz="0" w:space="0" w:color="auto"/>
        <w:bottom w:val="none" w:sz="0" w:space="0" w:color="auto"/>
        <w:right w:val="none" w:sz="0" w:space="0" w:color="auto"/>
      </w:divBdr>
    </w:div>
    <w:div w:id="594899491">
      <w:bodyDiv w:val="1"/>
      <w:marLeft w:val="0"/>
      <w:marRight w:val="0"/>
      <w:marTop w:val="0"/>
      <w:marBottom w:val="0"/>
      <w:divBdr>
        <w:top w:val="none" w:sz="0" w:space="0" w:color="auto"/>
        <w:left w:val="none" w:sz="0" w:space="0" w:color="auto"/>
        <w:bottom w:val="none" w:sz="0" w:space="0" w:color="auto"/>
        <w:right w:val="none" w:sz="0" w:space="0" w:color="auto"/>
      </w:divBdr>
    </w:div>
    <w:div w:id="596017064">
      <w:bodyDiv w:val="1"/>
      <w:marLeft w:val="0"/>
      <w:marRight w:val="0"/>
      <w:marTop w:val="0"/>
      <w:marBottom w:val="0"/>
      <w:divBdr>
        <w:top w:val="none" w:sz="0" w:space="0" w:color="auto"/>
        <w:left w:val="none" w:sz="0" w:space="0" w:color="auto"/>
        <w:bottom w:val="none" w:sz="0" w:space="0" w:color="auto"/>
        <w:right w:val="none" w:sz="0" w:space="0" w:color="auto"/>
      </w:divBdr>
    </w:div>
    <w:div w:id="597563272">
      <w:bodyDiv w:val="1"/>
      <w:marLeft w:val="0"/>
      <w:marRight w:val="0"/>
      <w:marTop w:val="0"/>
      <w:marBottom w:val="0"/>
      <w:divBdr>
        <w:top w:val="none" w:sz="0" w:space="0" w:color="auto"/>
        <w:left w:val="none" w:sz="0" w:space="0" w:color="auto"/>
        <w:bottom w:val="none" w:sz="0" w:space="0" w:color="auto"/>
        <w:right w:val="none" w:sz="0" w:space="0" w:color="auto"/>
      </w:divBdr>
    </w:div>
    <w:div w:id="638805959">
      <w:bodyDiv w:val="1"/>
      <w:marLeft w:val="0"/>
      <w:marRight w:val="0"/>
      <w:marTop w:val="0"/>
      <w:marBottom w:val="0"/>
      <w:divBdr>
        <w:top w:val="none" w:sz="0" w:space="0" w:color="auto"/>
        <w:left w:val="none" w:sz="0" w:space="0" w:color="auto"/>
        <w:bottom w:val="none" w:sz="0" w:space="0" w:color="auto"/>
        <w:right w:val="none" w:sz="0" w:space="0" w:color="auto"/>
      </w:divBdr>
    </w:div>
    <w:div w:id="707222379">
      <w:bodyDiv w:val="1"/>
      <w:marLeft w:val="0"/>
      <w:marRight w:val="0"/>
      <w:marTop w:val="0"/>
      <w:marBottom w:val="0"/>
      <w:divBdr>
        <w:top w:val="none" w:sz="0" w:space="0" w:color="auto"/>
        <w:left w:val="none" w:sz="0" w:space="0" w:color="auto"/>
        <w:bottom w:val="none" w:sz="0" w:space="0" w:color="auto"/>
        <w:right w:val="none" w:sz="0" w:space="0" w:color="auto"/>
      </w:divBdr>
    </w:div>
    <w:div w:id="851605793">
      <w:bodyDiv w:val="1"/>
      <w:marLeft w:val="0"/>
      <w:marRight w:val="0"/>
      <w:marTop w:val="0"/>
      <w:marBottom w:val="0"/>
      <w:divBdr>
        <w:top w:val="none" w:sz="0" w:space="0" w:color="auto"/>
        <w:left w:val="none" w:sz="0" w:space="0" w:color="auto"/>
        <w:bottom w:val="none" w:sz="0" w:space="0" w:color="auto"/>
        <w:right w:val="none" w:sz="0" w:space="0" w:color="auto"/>
      </w:divBdr>
    </w:div>
    <w:div w:id="863860012">
      <w:bodyDiv w:val="1"/>
      <w:marLeft w:val="0"/>
      <w:marRight w:val="0"/>
      <w:marTop w:val="0"/>
      <w:marBottom w:val="0"/>
      <w:divBdr>
        <w:top w:val="none" w:sz="0" w:space="0" w:color="auto"/>
        <w:left w:val="none" w:sz="0" w:space="0" w:color="auto"/>
        <w:bottom w:val="none" w:sz="0" w:space="0" w:color="auto"/>
        <w:right w:val="none" w:sz="0" w:space="0" w:color="auto"/>
      </w:divBdr>
    </w:div>
    <w:div w:id="974070118">
      <w:bodyDiv w:val="1"/>
      <w:marLeft w:val="0"/>
      <w:marRight w:val="0"/>
      <w:marTop w:val="0"/>
      <w:marBottom w:val="0"/>
      <w:divBdr>
        <w:top w:val="none" w:sz="0" w:space="0" w:color="auto"/>
        <w:left w:val="none" w:sz="0" w:space="0" w:color="auto"/>
        <w:bottom w:val="none" w:sz="0" w:space="0" w:color="auto"/>
        <w:right w:val="none" w:sz="0" w:space="0" w:color="auto"/>
      </w:divBdr>
    </w:div>
    <w:div w:id="1011176684">
      <w:bodyDiv w:val="1"/>
      <w:marLeft w:val="0"/>
      <w:marRight w:val="0"/>
      <w:marTop w:val="0"/>
      <w:marBottom w:val="0"/>
      <w:divBdr>
        <w:top w:val="none" w:sz="0" w:space="0" w:color="auto"/>
        <w:left w:val="none" w:sz="0" w:space="0" w:color="auto"/>
        <w:bottom w:val="none" w:sz="0" w:space="0" w:color="auto"/>
        <w:right w:val="none" w:sz="0" w:space="0" w:color="auto"/>
      </w:divBdr>
    </w:div>
    <w:div w:id="1016275533">
      <w:bodyDiv w:val="1"/>
      <w:marLeft w:val="0"/>
      <w:marRight w:val="0"/>
      <w:marTop w:val="0"/>
      <w:marBottom w:val="0"/>
      <w:divBdr>
        <w:top w:val="none" w:sz="0" w:space="0" w:color="auto"/>
        <w:left w:val="none" w:sz="0" w:space="0" w:color="auto"/>
        <w:bottom w:val="none" w:sz="0" w:space="0" w:color="auto"/>
        <w:right w:val="none" w:sz="0" w:space="0" w:color="auto"/>
      </w:divBdr>
    </w:div>
    <w:div w:id="1017460810">
      <w:bodyDiv w:val="1"/>
      <w:marLeft w:val="0"/>
      <w:marRight w:val="0"/>
      <w:marTop w:val="0"/>
      <w:marBottom w:val="0"/>
      <w:divBdr>
        <w:top w:val="none" w:sz="0" w:space="0" w:color="auto"/>
        <w:left w:val="none" w:sz="0" w:space="0" w:color="auto"/>
        <w:bottom w:val="none" w:sz="0" w:space="0" w:color="auto"/>
        <w:right w:val="none" w:sz="0" w:space="0" w:color="auto"/>
      </w:divBdr>
    </w:div>
    <w:div w:id="1089810989">
      <w:bodyDiv w:val="1"/>
      <w:marLeft w:val="0"/>
      <w:marRight w:val="0"/>
      <w:marTop w:val="0"/>
      <w:marBottom w:val="0"/>
      <w:divBdr>
        <w:top w:val="none" w:sz="0" w:space="0" w:color="auto"/>
        <w:left w:val="none" w:sz="0" w:space="0" w:color="auto"/>
        <w:bottom w:val="none" w:sz="0" w:space="0" w:color="auto"/>
        <w:right w:val="none" w:sz="0" w:space="0" w:color="auto"/>
      </w:divBdr>
    </w:div>
    <w:div w:id="1106074589">
      <w:bodyDiv w:val="1"/>
      <w:marLeft w:val="0"/>
      <w:marRight w:val="0"/>
      <w:marTop w:val="0"/>
      <w:marBottom w:val="0"/>
      <w:divBdr>
        <w:top w:val="none" w:sz="0" w:space="0" w:color="auto"/>
        <w:left w:val="none" w:sz="0" w:space="0" w:color="auto"/>
        <w:bottom w:val="none" w:sz="0" w:space="0" w:color="auto"/>
        <w:right w:val="none" w:sz="0" w:space="0" w:color="auto"/>
      </w:divBdr>
    </w:div>
    <w:div w:id="1197036764">
      <w:bodyDiv w:val="1"/>
      <w:marLeft w:val="0"/>
      <w:marRight w:val="0"/>
      <w:marTop w:val="0"/>
      <w:marBottom w:val="0"/>
      <w:divBdr>
        <w:top w:val="none" w:sz="0" w:space="0" w:color="auto"/>
        <w:left w:val="none" w:sz="0" w:space="0" w:color="auto"/>
        <w:bottom w:val="none" w:sz="0" w:space="0" w:color="auto"/>
        <w:right w:val="none" w:sz="0" w:space="0" w:color="auto"/>
      </w:divBdr>
    </w:div>
    <w:div w:id="1199970427">
      <w:bodyDiv w:val="1"/>
      <w:marLeft w:val="0"/>
      <w:marRight w:val="0"/>
      <w:marTop w:val="0"/>
      <w:marBottom w:val="0"/>
      <w:divBdr>
        <w:top w:val="none" w:sz="0" w:space="0" w:color="auto"/>
        <w:left w:val="none" w:sz="0" w:space="0" w:color="auto"/>
        <w:bottom w:val="none" w:sz="0" w:space="0" w:color="auto"/>
        <w:right w:val="none" w:sz="0" w:space="0" w:color="auto"/>
      </w:divBdr>
    </w:div>
    <w:div w:id="1203789467">
      <w:bodyDiv w:val="1"/>
      <w:marLeft w:val="0"/>
      <w:marRight w:val="0"/>
      <w:marTop w:val="0"/>
      <w:marBottom w:val="0"/>
      <w:divBdr>
        <w:top w:val="none" w:sz="0" w:space="0" w:color="auto"/>
        <w:left w:val="none" w:sz="0" w:space="0" w:color="auto"/>
        <w:bottom w:val="none" w:sz="0" w:space="0" w:color="auto"/>
        <w:right w:val="none" w:sz="0" w:space="0" w:color="auto"/>
      </w:divBdr>
    </w:div>
    <w:div w:id="1215120710">
      <w:bodyDiv w:val="1"/>
      <w:marLeft w:val="0"/>
      <w:marRight w:val="0"/>
      <w:marTop w:val="0"/>
      <w:marBottom w:val="0"/>
      <w:divBdr>
        <w:top w:val="none" w:sz="0" w:space="0" w:color="auto"/>
        <w:left w:val="none" w:sz="0" w:space="0" w:color="auto"/>
        <w:bottom w:val="none" w:sz="0" w:space="0" w:color="auto"/>
        <w:right w:val="none" w:sz="0" w:space="0" w:color="auto"/>
      </w:divBdr>
    </w:div>
    <w:div w:id="1239169517">
      <w:bodyDiv w:val="1"/>
      <w:marLeft w:val="0"/>
      <w:marRight w:val="0"/>
      <w:marTop w:val="0"/>
      <w:marBottom w:val="0"/>
      <w:divBdr>
        <w:top w:val="none" w:sz="0" w:space="0" w:color="auto"/>
        <w:left w:val="none" w:sz="0" w:space="0" w:color="auto"/>
        <w:bottom w:val="none" w:sz="0" w:space="0" w:color="auto"/>
        <w:right w:val="none" w:sz="0" w:space="0" w:color="auto"/>
      </w:divBdr>
    </w:div>
    <w:div w:id="1271474646">
      <w:bodyDiv w:val="1"/>
      <w:marLeft w:val="0"/>
      <w:marRight w:val="0"/>
      <w:marTop w:val="0"/>
      <w:marBottom w:val="0"/>
      <w:divBdr>
        <w:top w:val="none" w:sz="0" w:space="0" w:color="auto"/>
        <w:left w:val="none" w:sz="0" w:space="0" w:color="auto"/>
        <w:bottom w:val="none" w:sz="0" w:space="0" w:color="auto"/>
        <w:right w:val="none" w:sz="0" w:space="0" w:color="auto"/>
      </w:divBdr>
    </w:div>
    <w:div w:id="1283415434">
      <w:bodyDiv w:val="1"/>
      <w:marLeft w:val="0"/>
      <w:marRight w:val="0"/>
      <w:marTop w:val="0"/>
      <w:marBottom w:val="0"/>
      <w:divBdr>
        <w:top w:val="none" w:sz="0" w:space="0" w:color="auto"/>
        <w:left w:val="none" w:sz="0" w:space="0" w:color="auto"/>
        <w:bottom w:val="none" w:sz="0" w:space="0" w:color="auto"/>
        <w:right w:val="none" w:sz="0" w:space="0" w:color="auto"/>
      </w:divBdr>
    </w:div>
    <w:div w:id="1290546812">
      <w:bodyDiv w:val="1"/>
      <w:marLeft w:val="0"/>
      <w:marRight w:val="0"/>
      <w:marTop w:val="0"/>
      <w:marBottom w:val="0"/>
      <w:divBdr>
        <w:top w:val="none" w:sz="0" w:space="0" w:color="auto"/>
        <w:left w:val="none" w:sz="0" w:space="0" w:color="auto"/>
        <w:bottom w:val="none" w:sz="0" w:space="0" w:color="auto"/>
        <w:right w:val="none" w:sz="0" w:space="0" w:color="auto"/>
      </w:divBdr>
    </w:div>
    <w:div w:id="1329018811">
      <w:bodyDiv w:val="1"/>
      <w:marLeft w:val="0"/>
      <w:marRight w:val="0"/>
      <w:marTop w:val="0"/>
      <w:marBottom w:val="0"/>
      <w:divBdr>
        <w:top w:val="none" w:sz="0" w:space="0" w:color="auto"/>
        <w:left w:val="none" w:sz="0" w:space="0" w:color="auto"/>
        <w:bottom w:val="none" w:sz="0" w:space="0" w:color="auto"/>
        <w:right w:val="none" w:sz="0" w:space="0" w:color="auto"/>
      </w:divBdr>
    </w:div>
    <w:div w:id="1348091974">
      <w:bodyDiv w:val="1"/>
      <w:marLeft w:val="0"/>
      <w:marRight w:val="0"/>
      <w:marTop w:val="0"/>
      <w:marBottom w:val="0"/>
      <w:divBdr>
        <w:top w:val="none" w:sz="0" w:space="0" w:color="auto"/>
        <w:left w:val="none" w:sz="0" w:space="0" w:color="auto"/>
        <w:bottom w:val="none" w:sz="0" w:space="0" w:color="auto"/>
        <w:right w:val="none" w:sz="0" w:space="0" w:color="auto"/>
      </w:divBdr>
    </w:div>
    <w:div w:id="1377008841">
      <w:bodyDiv w:val="1"/>
      <w:marLeft w:val="0"/>
      <w:marRight w:val="0"/>
      <w:marTop w:val="0"/>
      <w:marBottom w:val="0"/>
      <w:divBdr>
        <w:top w:val="none" w:sz="0" w:space="0" w:color="auto"/>
        <w:left w:val="none" w:sz="0" w:space="0" w:color="auto"/>
        <w:bottom w:val="none" w:sz="0" w:space="0" w:color="auto"/>
        <w:right w:val="none" w:sz="0" w:space="0" w:color="auto"/>
      </w:divBdr>
    </w:div>
    <w:div w:id="1377126302">
      <w:bodyDiv w:val="1"/>
      <w:marLeft w:val="0"/>
      <w:marRight w:val="0"/>
      <w:marTop w:val="0"/>
      <w:marBottom w:val="0"/>
      <w:divBdr>
        <w:top w:val="none" w:sz="0" w:space="0" w:color="auto"/>
        <w:left w:val="none" w:sz="0" w:space="0" w:color="auto"/>
        <w:bottom w:val="none" w:sz="0" w:space="0" w:color="auto"/>
        <w:right w:val="none" w:sz="0" w:space="0" w:color="auto"/>
      </w:divBdr>
    </w:div>
    <w:div w:id="1421101905">
      <w:bodyDiv w:val="1"/>
      <w:marLeft w:val="0"/>
      <w:marRight w:val="0"/>
      <w:marTop w:val="0"/>
      <w:marBottom w:val="0"/>
      <w:divBdr>
        <w:top w:val="none" w:sz="0" w:space="0" w:color="auto"/>
        <w:left w:val="none" w:sz="0" w:space="0" w:color="auto"/>
        <w:bottom w:val="none" w:sz="0" w:space="0" w:color="auto"/>
        <w:right w:val="none" w:sz="0" w:space="0" w:color="auto"/>
      </w:divBdr>
    </w:div>
    <w:div w:id="1424036273">
      <w:bodyDiv w:val="1"/>
      <w:marLeft w:val="0"/>
      <w:marRight w:val="0"/>
      <w:marTop w:val="0"/>
      <w:marBottom w:val="0"/>
      <w:divBdr>
        <w:top w:val="none" w:sz="0" w:space="0" w:color="auto"/>
        <w:left w:val="none" w:sz="0" w:space="0" w:color="auto"/>
        <w:bottom w:val="none" w:sz="0" w:space="0" w:color="auto"/>
        <w:right w:val="none" w:sz="0" w:space="0" w:color="auto"/>
      </w:divBdr>
    </w:div>
    <w:div w:id="1429614333">
      <w:bodyDiv w:val="1"/>
      <w:marLeft w:val="0"/>
      <w:marRight w:val="0"/>
      <w:marTop w:val="0"/>
      <w:marBottom w:val="0"/>
      <w:divBdr>
        <w:top w:val="none" w:sz="0" w:space="0" w:color="auto"/>
        <w:left w:val="none" w:sz="0" w:space="0" w:color="auto"/>
        <w:bottom w:val="none" w:sz="0" w:space="0" w:color="auto"/>
        <w:right w:val="none" w:sz="0" w:space="0" w:color="auto"/>
      </w:divBdr>
    </w:div>
    <w:div w:id="1445346883">
      <w:bodyDiv w:val="1"/>
      <w:marLeft w:val="0"/>
      <w:marRight w:val="0"/>
      <w:marTop w:val="0"/>
      <w:marBottom w:val="0"/>
      <w:divBdr>
        <w:top w:val="none" w:sz="0" w:space="0" w:color="auto"/>
        <w:left w:val="none" w:sz="0" w:space="0" w:color="auto"/>
        <w:bottom w:val="none" w:sz="0" w:space="0" w:color="auto"/>
        <w:right w:val="none" w:sz="0" w:space="0" w:color="auto"/>
      </w:divBdr>
    </w:div>
    <w:div w:id="1504006440">
      <w:bodyDiv w:val="1"/>
      <w:marLeft w:val="0"/>
      <w:marRight w:val="0"/>
      <w:marTop w:val="0"/>
      <w:marBottom w:val="0"/>
      <w:divBdr>
        <w:top w:val="none" w:sz="0" w:space="0" w:color="auto"/>
        <w:left w:val="none" w:sz="0" w:space="0" w:color="auto"/>
        <w:bottom w:val="none" w:sz="0" w:space="0" w:color="auto"/>
        <w:right w:val="none" w:sz="0" w:space="0" w:color="auto"/>
      </w:divBdr>
    </w:div>
    <w:div w:id="1549610504">
      <w:bodyDiv w:val="1"/>
      <w:marLeft w:val="0"/>
      <w:marRight w:val="0"/>
      <w:marTop w:val="0"/>
      <w:marBottom w:val="0"/>
      <w:divBdr>
        <w:top w:val="none" w:sz="0" w:space="0" w:color="auto"/>
        <w:left w:val="none" w:sz="0" w:space="0" w:color="auto"/>
        <w:bottom w:val="none" w:sz="0" w:space="0" w:color="auto"/>
        <w:right w:val="none" w:sz="0" w:space="0" w:color="auto"/>
      </w:divBdr>
    </w:div>
    <w:div w:id="1550219587">
      <w:bodyDiv w:val="1"/>
      <w:marLeft w:val="0"/>
      <w:marRight w:val="0"/>
      <w:marTop w:val="0"/>
      <w:marBottom w:val="0"/>
      <w:divBdr>
        <w:top w:val="none" w:sz="0" w:space="0" w:color="auto"/>
        <w:left w:val="none" w:sz="0" w:space="0" w:color="auto"/>
        <w:bottom w:val="none" w:sz="0" w:space="0" w:color="auto"/>
        <w:right w:val="none" w:sz="0" w:space="0" w:color="auto"/>
      </w:divBdr>
    </w:div>
    <w:div w:id="1612785552">
      <w:bodyDiv w:val="1"/>
      <w:marLeft w:val="0"/>
      <w:marRight w:val="0"/>
      <w:marTop w:val="0"/>
      <w:marBottom w:val="0"/>
      <w:divBdr>
        <w:top w:val="none" w:sz="0" w:space="0" w:color="auto"/>
        <w:left w:val="none" w:sz="0" w:space="0" w:color="auto"/>
        <w:bottom w:val="none" w:sz="0" w:space="0" w:color="auto"/>
        <w:right w:val="none" w:sz="0" w:space="0" w:color="auto"/>
      </w:divBdr>
    </w:div>
    <w:div w:id="1639527973">
      <w:bodyDiv w:val="1"/>
      <w:marLeft w:val="0"/>
      <w:marRight w:val="0"/>
      <w:marTop w:val="0"/>
      <w:marBottom w:val="0"/>
      <w:divBdr>
        <w:top w:val="none" w:sz="0" w:space="0" w:color="auto"/>
        <w:left w:val="none" w:sz="0" w:space="0" w:color="auto"/>
        <w:bottom w:val="none" w:sz="0" w:space="0" w:color="auto"/>
        <w:right w:val="none" w:sz="0" w:space="0" w:color="auto"/>
      </w:divBdr>
    </w:div>
    <w:div w:id="1673607471">
      <w:bodyDiv w:val="1"/>
      <w:marLeft w:val="0"/>
      <w:marRight w:val="0"/>
      <w:marTop w:val="0"/>
      <w:marBottom w:val="0"/>
      <w:divBdr>
        <w:top w:val="none" w:sz="0" w:space="0" w:color="auto"/>
        <w:left w:val="none" w:sz="0" w:space="0" w:color="auto"/>
        <w:bottom w:val="none" w:sz="0" w:space="0" w:color="auto"/>
        <w:right w:val="none" w:sz="0" w:space="0" w:color="auto"/>
      </w:divBdr>
    </w:div>
    <w:div w:id="1710952267">
      <w:bodyDiv w:val="1"/>
      <w:marLeft w:val="0"/>
      <w:marRight w:val="0"/>
      <w:marTop w:val="0"/>
      <w:marBottom w:val="0"/>
      <w:divBdr>
        <w:top w:val="none" w:sz="0" w:space="0" w:color="auto"/>
        <w:left w:val="none" w:sz="0" w:space="0" w:color="auto"/>
        <w:bottom w:val="none" w:sz="0" w:space="0" w:color="auto"/>
        <w:right w:val="none" w:sz="0" w:space="0" w:color="auto"/>
      </w:divBdr>
    </w:div>
    <w:div w:id="1946958381">
      <w:bodyDiv w:val="1"/>
      <w:marLeft w:val="0"/>
      <w:marRight w:val="0"/>
      <w:marTop w:val="0"/>
      <w:marBottom w:val="0"/>
      <w:divBdr>
        <w:top w:val="none" w:sz="0" w:space="0" w:color="auto"/>
        <w:left w:val="none" w:sz="0" w:space="0" w:color="auto"/>
        <w:bottom w:val="none" w:sz="0" w:space="0" w:color="auto"/>
        <w:right w:val="none" w:sz="0" w:space="0" w:color="auto"/>
      </w:divBdr>
    </w:div>
    <w:div w:id="1957516489">
      <w:bodyDiv w:val="1"/>
      <w:marLeft w:val="0"/>
      <w:marRight w:val="0"/>
      <w:marTop w:val="0"/>
      <w:marBottom w:val="0"/>
      <w:divBdr>
        <w:top w:val="none" w:sz="0" w:space="0" w:color="auto"/>
        <w:left w:val="none" w:sz="0" w:space="0" w:color="auto"/>
        <w:bottom w:val="none" w:sz="0" w:space="0" w:color="auto"/>
        <w:right w:val="none" w:sz="0" w:space="0" w:color="auto"/>
      </w:divBdr>
    </w:div>
    <w:div w:id="2010328157">
      <w:bodyDiv w:val="1"/>
      <w:marLeft w:val="0"/>
      <w:marRight w:val="0"/>
      <w:marTop w:val="0"/>
      <w:marBottom w:val="0"/>
      <w:divBdr>
        <w:top w:val="none" w:sz="0" w:space="0" w:color="auto"/>
        <w:left w:val="none" w:sz="0" w:space="0" w:color="auto"/>
        <w:bottom w:val="none" w:sz="0" w:space="0" w:color="auto"/>
        <w:right w:val="none" w:sz="0" w:space="0" w:color="auto"/>
      </w:divBdr>
    </w:div>
    <w:div w:id="2041394856">
      <w:bodyDiv w:val="1"/>
      <w:marLeft w:val="0"/>
      <w:marRight w:val="0"/>
      <w:marTop w:val="0"/>
      <w:marBottom w:val="0"/>
      <w:divBdr>
        <w:top w:val="none" w:sz="0" w:space="0" w:color="auto"/>
        <w:left w:val="none" w:sz="0" w:space="0" w:color="auto"/>
        <w:bottom w:val="none" w:sz="0" w:space="0" w:color="auto"/>
        <w:right w:val="none" w:sz="0" w:space="0" w:color="auto"/>
      </w:divBdr>
    </w:div>
    <w:div w:id="211663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1.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www.sk.bluecross.ca/uploads/2021/10/Commissions-Schedul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rokers@sk.bluecross.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sk.bluecross.ca/broker-centre/broker-learning-centre/"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rokers@sk.bluecross.ca"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1CBA086E-4734-4258-A599-CFEDE31E3D06}">
    <t:Anchor>
      <t:Comment id="913954822"/>
    </t:Anchor>
    <t:History>
      <t:Event id="{F47D534B-9CEE-401D-873C-780F53F6C269}" time="2025-06-04T19:48:48.592Z">
        <t:Attribution userId="S::cdevilliers@sk.bluecross.ca::f7570b79-6510-4c50-9428-ee38fdb633e2" userProvider="AD" userName="Cheryl De Villiers"/>
        <t:Anchor>
          <t:Comment id="913954822"/>
        </t:Anchor>
        <t:Create/>
      </t:Event>
      <t:Event id="{F36E765D-BC6D-4D78-956D-CEC94981E735}" time="2025-06-04T19:48:48.592Z">
        <t:Attribution userId="S::cdevilliers@sk.bluecross.ca::f7570b79-6510-4c50-9428-ee38fdb633e2" userProvider="AD" userName="Cheryl De Villiers"/>
        <t:Anchor>
          <t:Comment id="913954822"/>
        </t:Anchor>
        <t:Assign userId="S::LNoble@sk.bluecross.ca::c99e4c79-3b21-4ba5-b993-a0ffa403ddb2" userProvider="AD" userName="Lindsay Noble"/>
      </t:Event>
      <t:Event id="{8E38CCF9-4FBB-4C89-A555-12B5B71D0019}" time="2025-06-04T19:48:48.592Z">
        <t:Attribution userId="S::cdevilliers@sk.bluecross.ca::f7570b79-6510-4c50-9428-ee38fdb633e2" userProvider="AD" userName="Cheryl De Villiers"/>
        <t:Anchor>
          <t:Comment id="913954822"/>
        </t:Anchor>
        <t:SetTitle title="@Lindsay Noble Retiree plan or Retiree Plan looking for consistency"/>
      </t:Event>
      <t:Event id="{3FA0C4CF-402B-4518-86A7-1A74E43156CD}" time="2025-06-04T19:56:36.916Z">
        <t:Attribution userId="S::lnoble@sk.bluecross.ca::c99e4c79-3b21-4ba5-b993-a0ffa403ddb2" userProvider="AD" userName="Lindsay Noble"/>
        <t:Progress percentComplete="100"/>
      </t:Event>
    </t:History>
  </t:Task>
  <t:Task id="{DF6B044D-8DCF-477C-90D3-905A9DD64969}">
    <t:Anchor>
      <t:Comment id="1720685669"/>
    </t:Anchor>
    <t:History>
      <t:Event id="{2F0D8889-05F4-450B-A0FA-F5762FA78175}" time="2025-06-04T19:49:05.801Z">
        <t:Attribution userId="S::cdevilliers@sk.bluecross.ca::f7570b79-6510-4c50-9428-ee38fdb633e2" userProvider="AD" userName="Cheryl De Villiers"/>
        <t:Anchor>
          <t:Comment id="840204981"/>
        </t:Anchor>
        <t:Create/>
      </t:Event>
      <t:Event id="{BFEB8442-E222-4888-9996-6A7E3C8040C7}" time="2025-06-04T19:49:05.801Z">
        <t:Attribution userId="S::cdevilliers@sk.bluecross.ca::f7570b79-6510-4c50-9428-ee38fdb633e2" userProvider="AD" userName="Cheryl De Villiers"/>
        <t:Anchor>
          <t:Comment id="840204981"/>
        </t:Anchor>
        <t:Assign userId="S::LNoble@sk.bluecross.ca::c99e4c79-3b21-4ba5-b993-a0ffa403ddb2" userProvider="AD" userName="Lindsay Noble"/>
      </t:Event>
      <t:Event id="{F30E9BAD-D9ED-4632-A552-B1F209D5E6BA}" time="2025-06-04T19:49:05.801Z">
        <t:Attribution userId="S::cdevilliers@sk.bluecross.ca::f7570b79-6510-4c50-9428-ee38fdb633e2" userProvider="AD" userName="Cheryl De Villiers"/>
        <t:Anchor>
          <t:Comment id="840204981"/>
        </t:Anchor>
        <t:SetTitle title="@Lindsay Noble"/>
      </t:Event>
      <t:Event id="{4046C068-65AC-4461-B318-78068A2B966E}" time="2025-06-04T19:55:04.792Z">
        <t:Attribution userId="S::lnoble@sk.bluecross.ca::c99e4c79-3b21-4ba5-b993-a0ffa403ddb2" userProvider="AD" userName="Lindsay Noble"/>
        <t:Progress percentComplete="100"/>
      </t:Event>
    </t:History>
  </t:Task>
  <t:Task id="{6094FC1E-195A-48EF-9F18-6D23CAA1FB62}">
    <t:Anchor>
      <t:Comment id="220534109"/>
    </t:Anchor>
    <t:History>
      <t:Event id="{61140268-644A-4F16-A9A3-CFD5C35E4079}" time="2025-06-04T19:50:52.225Z">
        <t:Attribution userId="S::cdevilliers@sk.bluecross.ca::f7570b79-6510-4c50-9428-ee38fdb633e2" userProvider="AD" userName="Cheryl De Villiers"/>
        <t:Anchor>
          <t:Comment id="220534109"/>
        </t:Anchor>
        <t:Create/>
      </t:Event>
      <t:Event id="{A7EFCD2C-63E3-48D0-812B-FB7F5152D650}" time="2025-06-04T19:50:52.225Z">
        <t:Attribution userId="S::cdevilliers@sk.bluecross.ca::f7570b79-6510-4c50-9428-ee38fdb633e2" userProvider="AD" userName="Cheryl De Villiers"/>
        <t:Anchor>
          <t:Comment id="220534109"/>
        </t:Anchor>
        <t:Assign userId="S::LNoble@sk.bluecross.ca::c99e4c79-3b21-4ba5-b993-a0ffa403ddb2" userProvider="AD" userName="Lindsay Noble"/>
      </t:Event>
      <t:Event id="{0F5A5722-F2BC-4809-9B4D-89D569D16D6D}" time="2025-06-04T19:50:52.225Z">
        <t:Attribution userId="S::cdevilliers@sk.bluecross.ca::f7570b79-6510-4c50-9428-ee38fdb633e2" userProvider="AD" userName="Cheryl De Villiers"/>
        <t:Anchor>
          <t:Comment id="220534109"/>
        </t:Anchor>
        <t:SetTitle title="Plan vs plan @Lindsay Noble"/>
      </t:Event>
      <t:Event id="{127FC57B-FFF5-4C5B-9CDA-3C33F64F9A04}" time="2025-06-04T19:56:57.729Z">
        <t:Attribution userId="S::lnoble@sk.bluecross.ca::c99e4c79-3b21-4ba5-b993-a0ffa403ddb2" userProvider="AD" userName="Lindsay Noble"/>
        <t:Progress percentComplete="100"/>
      </t:Event>
    </t:History>
  </t:Task>
  <t:Task id="{D38A64DB-D0A3-49AB-BEB6-5505A60BF8F7}">
    <t:Anchor>
      <t:Comment id="33723936"/>
    </t:Anchor>
    <t:History>
      <t:Event id="{35989E64-441E-47C4-9878-3CAEAD1E2885}" time="2025-06-04T19:51:51.291Z">
        <t:Attribution userId="S::cdevilliers@sk.bluecross.ca::f7570b79-6510-4c50-9428-ee38fdb633e2" userProvider="AD" userName="Cheryl De Villiers"/>
        <t:Anchor>
          <t:Comment id="33723936"/>
        </t:Anchor>
        <t:Create/>
      </t:Event>
      <t:Event id="{19228AB9-D8EC-4397-B4D1-DDFB6DDB4BE2}" time="2025-06-04T19:51:51.291Z">
        <t:Attribution userId="S::cdevilliers@sk.bluecross.ca::f7570b79-6510-4c50-9428-ee38fdb633e2" userProvider="AD" userName="Cheryl De Villiers"/>
        <t:Anchor>
          <t:Comment id="33723936"/>
        </t:Anchor>
        <t:Assign userId="S::LNoble@sk.bluecross.ca::c99e4c79-3b21-4ba5-b993-a0ffa403ddb2" userProvider="AD" userName="Lindsay Noble"/>
      </t:Event>
      <t:Event id="{9C23AFB9-2835-4F17-BE54-00B86650B56F}" time="2025-06-04T19:51:51.291Z">
        <t:Attribution userId="S::cdevilliers@sk.bluecross.ca::f7570b79-6510-4c50-9428-ee38fdb633e2" userProvider="AD" userName="Cheryl De Villiers"/>
        <t:Anchor>
          <t:Comment id="33723936"/>
        </t:Anchor>
        <t:SetTitle title="move to next line to avoid ending sentence with &quot;-&quot; @Lindsay Noble"/>
      </t:Event>
      <t:Event id="{BA0E6863-A195-46CC-9FA0-7E6123C40E5F}" time="2025-06-04T19:56:53.741Z">
        <t:Attribution userId="S::lnoble@sk.bluecross.ca::c99e4c79-3b21-4ba5-b993-a0ffa403ddb2" userProvider="AD" userName="Lindsay Noble"/>
        <t:Progress percentComplete="100"/>
      </t:Event>
    </t:History>
  </t:Task>
  <t:Task id="{8D554F64-C498-4CBF-93EF-36B5D79A8491}">
    <t:Anchor>
      <t:Comment id="1372966578"/>
    </t:Anchor>
    <t:History>
      <t:Event id="{B1487F9B-4861-4B65-9BF9-1270AD24A331}" time="2025-06-04T19:52:57.831Z">
        <t:Attribution userId="S::cdevilliers@sk.bluecross.ca::f7570b79-6510-4c50-9428-ee38fdb633e2" userProvider="AD" userName="Cheryl De Villiers"/>
        <t:Anchor>
          <t:Comment id="1372966578"/>
        </t:Anchor>
        <t:Create/>
      </t:Event>
      <t:Event id="{50474BE6-538C-4532-856F-006AD9C20A5D}" time="2025-06-04T19:52:57.831Z">
        <t:Attribution userId="S::cdevilliers@sk.bluecross.ca::f7570b79-6510-4c50-9428-ee38fdb633e2" userProvider="AD" userName="Cheryl De Villiers"/>
        <t:Anchor>
          <t:Comment id="1372966578"/>
        </t:Anchor>
        <t:Assign userId="S::LNoble@sk.bluecross.ca::c99e4c79-3b21-4ba5-b993-a0ffa403ddb2" userProvider="AD" userName="Lindsay Noble"/>
      </t:Event>
      <t:Event id="{A24A6BC5-3145-44E3-8AC0-519057986E25}" time="2025-06-04T19:52:57.831Z">
        <t:Attribution userId="S::cdevilliers@sk.bluecross.ca::f7570b79-6510-4c50-9428-ee38fdb633e2" userProvider="AD" userName="Cheryl De Villiers"/>
        <t:Anchor>
          <t:Comment id="1372966578"/>
        </t:Anchor>
        <t:SetTitle title="plan vs Plan @Lindsay Noble"/>
      </t:Event>
      <t:Event id="{F34389F7-5685-4EFF-AB23-D0E5DDE85F94}" time="2025-06-04T19:56:22.816Z">
        <t:Attribution userId="S::lnoble@sk.bluecross.ca::c99e4c79-3b21-4ba5-b993-a0ffa403ddb2" userProvider="AD" userName="Lindsay Noble"/>
        <t:Progress percentComplete="100"/>
      </t:Event>
    </t:History>
  </t:Task>
</t:Tasks>
</file>

<file path=word/theme/theme1.xml><?xml version="1.0" encoding="utf-8"?>
<a:theme xmlns:a="http://schemas.openxmlformats.org/drawingml/2006/main" name="SBC Brand 2022">
  <a:themeElements>
    <a:clrScheme name="SBC Brand">
      <a:dk1>
        <a:sysClr val="windowText" lastClr="000000"/>
      </a:dk1>
      <a:lt1>
        <a:sysClr val="window" lastClr="FFFFFF"/>
      </a:lt1>
      <a:dk2>
        <a:srgbClr val="063F58"/>
      </a:dk2>
      <a:lt2>
        <a:srgbClr val="F0F5F6"/>
      </a:lt2>
      <a:accent1>
        <a:srgbClr val="0077B0"/>
      </a:accent1>
      <a:accent2>
        <a:srgbClr val="FFA601"/>
      </a:accent2>
      <a:accent3>
        <a:srgbClr val="774299"/>
      </a:accent3>
      <a:accent4>
        <a:srgbClr val="007555"/>
      </a:accent4>
      <a:accent5>
        <a:srgbClr val="F5D922"/>
      </a:accent5>
      <a:accent6>
        <a:srgbClr val="707070"/>
      </a:accent6>
      <a:hlink>
        <a:srgbClr val="0077B0"/>
      </a:hlink>
      <a:folHlink>
        <a:srgbClr val="954F72"/>
      </a:folHlink>
    </a:clrScheme>
    <a:fontScheme name="SBC Brand">
      <a:majorFont>
        <a:latin typeface="Montserrat"/>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A67B681F28C943B6DEA3ABBD6484D7" ma:contentTypeVersion="11" ma:contentTypeDescription="Create a new document." ma:contentTypeScope="" ma:versionID="27bdec2d4e78fbe9de5e1f06fff04504">
  <xsd:schema xmlns:xsd="http://www.w3.org/2001/XMLSchema" xmlns:xs="http://www.w3.org/2001/XMLSchema" xmlns:p="http://schemas.microsoft.com/office/2006/metadata/properties" xmlns:ns2="af8cffe5-11cf-4520-bf04-64a3d0515d4a" targetNamespace="http://schemas.microsoft.com/office/2006/metadata/properties" ma:root="true" ma:fieldsID="7c596bb8d28de1c4b4de1cd78d1a36eb" ns2:_="">
    <xsd:import namespace="af8cffe5-11cf-4520-bf04-64a3d0515d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cffe5-11cf-4520-bf04-64a3d0515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9bec733-193a-4e5e-aa09-eece149cba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8cffe5-11cf-4520-bf04-64a3d0515d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2968F7-CDEA-4B32-88E9-404DEBC7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cffe5-11cf-4520-bf04-64a3d0515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F8E1D-798D-40EF-AC32-DCE4F8A7A0D7}">
  <ds:schemaRefs>
    <ds:schemaRef ds:uri="http://schemas.microsoft.com/sharepoint/v3/contenttype/forms"/>
  </ds:schemaRefs>
</ds:datastoreItem>
</file>

<file path=customXml/itemProps3.xml><?xml version="1.0" encoding="utf-8"?>
<ds:datastoreItem xmlns:ds="http://schemas.openxmlformats.org/officeDocument/2006/customXml" ds:itemID="{8106C377-AE97-485C-AF27-43312610240A}">
  <ds:schemaRefs>
    <ds:schemaRef ds:uri="http://schemas.microsoft.com/office/2006/metadata/properties"/>
    <ds:schemaRef ds:uri="http://schemas.microsoft.com/office/infopath/2007/PartnerControls"/>
    <ds:schemaRef ds:uri="af8cffe5-11cf-4520-bf04-64a3d0515d4a"/>
  </ds:schemaRefs>
</ds:datastoreItem>
</file>

<file path=docProps/app.xml><?xml version="1.0" encoding="utf-8"?>
<Properties xmlns="http://schemas.openxmlformats.org/officeDocument/2006/extended-properties" xmlns:vt="http://schemas.openxmlformats.org/officeDocument/2006/docPropsVTypes">
  <Template>Normal.dotm</Template>
  <TotalTime>1187</TotalTime>
  <Pages>9</Pages>
  <Words>2694</Words>
  <Characters>14631</Characters>
  <Application>Microsoft Office Word</Application>
  <DocSecurity>0</DocSecurity>
  <Lines>286</Lines>
  <Paragraphs>180</Paragraphs>
  <ScaleCrop>false</ScaleCrop>
  <Company/>
  <LinksUpToDate>false</LinksUpToDate>
  <CharactersWithSpaces>17145</CharactersWithSpaces>
  <SharedDoc>false</SharedDoc>
  <HLinks>
    <vt:vector size="204" baseType="variant">
      <vt:variant>
        <vt:i4>1507359</vt:i4>
      </vt:variant>
      <vt:variant>
        <vt:i4>192</vt:i4>
      </vt:variant>
      <vt:variant>
        <vt:i4>0</vt:i4>
      </vt:variant>
      <vt:variant>
        <vt:i4>5</vt:i4>
      </vt:variant>
      <vt:variant>
        <vt:lpwstr>https://www.sk.bluecross.ca/uploads/2021/10/Commissions-Schedule.pdf</vt:lpwstr>
      </vt:variant>
      <vt:variant>
        <vt:lpwstr/>
      </vt:variant>
      <vt:variant>
        <vt:i4>6488065</vt:i4>
      </vt:variant>
      <vt:variant>
        <vt:i4>189</vt:i4>
      </vt:variant>
      <vt:variant>
        <vt:i4>0</vt:i4>
      </vt:variant>
      <vt:variant>
        <vt:i4>5</vt:i4>
      </vt:variant>
      <vt:variant>
        <vt:lpwstr>mailto:brokers@sk.bluecross.ca</vt:lpwstr>
      </vt:variant>
      <vt:variant>
        <vt:lpwstr/>
      </vt:variant>
      <vt:variant>
        <vt:i4>196680</vt:i4>
      </vt:variant>
      <vt:variant>
        <vt:i4>186</vt:i4>
      </vt:variant>
      <vt:variant>
        <vt:i4>0</vt:i4>
      </vt:variant>
      <vt:variant>
        <vt:i4>5</vt:i4>
      </vt:variant>
      <vt:variant>
        <vt:lpwstr>https://www.sk.bluecross.ca/broker-centre/broker-learning-centre/</vt:lpwstr>
      </vt:variant>
      <vt:variant>
        <vt:lpwstr/>
      </vt:variant>
      <vt:variant>
        <vt:i4>6488065</vt:i4>
      </vt:variant>
      <vt:variant>
        <vt:i4>183</vt:i4>
      </vt:variant>
      <vt:variant>
        <vt:i4>0</vt:i4>
      </vt:variant>
      <vt:variant>
        <vt:i4>5</vt:i4>
      </vt:variant>
      <vt:variant>
        <vt:lpwstr>mailto:brokers@sk.bluecross.ca</vt:lpwstr>
      </vt:variant>
      <vt:variant>
        <vt:lpwstr/>
      </vt:variant>
      <vt:variant>
        <vt:i4>1441851</vt:i4>
      </vt:variant>
      <vt:variant>
        <vt:i4>176</vt:i4>
      </vt:variant>
      <vt:variant>
        <vt:i4>0</vt:i4>
      </vt:variant>
      <vt:variant>
        <vt:i4>5</vt:i4>
      </vt:variant>
      <vt:variant>
        <vt:lpwstr/>
      </vt:variant>
      <vt:variant>
        <vt:lpwstr>_Toc199855655</vt:lpwstr>
      </vt:variant>
      <vt:variant>
        <vt:i4>1441851</vt:i4>
      </vt:variant>
      <vt:variant>
        <vt:i4>170</vt:i4>
      </vt:variant>
      <vt:variant>
        <vt:i4>0</vt:i4>
      </vt:variant>
      <vt:variant>
        <vt:i4>5</vt:i4>
      </vt:variant>
      <vt:variant>
        <vt:lpwstr/>
      </vt:variant>
      <vt:variant>
        <vt:lpwstr>_Toc199855654</vt:lpwstr>
      </vt:variant>
      <vt:variant>
        <vt:i4>1441851</vt:i4>
      </vt:variant>
      <vt:variant>
        <vt:i4>164</vt:i4>
      </vt:variant>
      <vt:variant>
        <vt:i4>0</vt:i4>
      </vt:variant>
      <vt:variant>
        <vt:i4>5</vt:i4>
      </vt:variant>
      <vt:variant>
        <vt:lpwstr/>
      </vt:variant>
      <vt:variant>
        <vt:lpwstr>_Toc199855653</vt:lpwstr>
      </vt:variant>
      <vt:variant>
        <vt:i4>1441851</vt:i4>
      </vt:variant>
      <vt:variant>
        <vt:i4>158</vt:i4>
      </vt:variant>
      <vt:variant>
        <vt:i4>0</vt:i4>
      </vt:variant>
      <vt:variant>
        <vt:i4>5</vt:i4>
      </vt:variant>
      <vt:variant>
        <vt:lpwstr/>
      </vt:variant>
      <vt:variant>
        <vt:lpwstr>_Toc199855652</vt:lpwstr>
      </vt:variant>
      <vt:variant>
        <vt:i4>1441851</vt:i4>
      </vt:variant>
      <vt:variant>
        <vt:i4>152</vt:i4>
      </vt:variant>
      <vt:variant>
        <vt:i4>0</vt:i4>
      </vt:variant>
      <vt:variant>
        <vt:i4>5</vt:i4>
      </vt:variant>
      <vt:variant>
        <vt:lpwstr/>
      </vt:variant>
      <vt:variant>
        <vt:lpwstr>_Toc199855651</vt:lpwstr>
      </vt:variant>
      <vt:variant>
        <vt:i4>1441851</vt:i4>
      </vt:variant>
      <vt:variant>
        <vt:i4>146</vt:i4>
      </vt:variant>
      <vt:variant>
        <vt:i4>0</vt:i4>
      </vt:variant>
      <vt:variant>
        <vt:i4>5</vt:i4>
      </vt:variant>
      <vt:variant>
        <vt:lpwstr/>
      </vt:variant>
      <vt:variant>
        <vt:lpwstr>_Toc199855650</vt:lpwstr>
      </vt:variant>
      <vt:variant>
        <vt:i4>1507387</vt:i4>
      </vt:variant>
      <vt:variant>
        <vt:i4>140</vt:i4>
      </vt:variant>
      <vt:variant>
        <vt:i4>0</vt:i4>
      </vt:variant>
      <vt:variant>
        <vt:i4>5</vt:i4>
      </vt:variant>
      <vt:variant>
        <vt:lpwstr/>
      </vt:variant>
      <vt:variant>
        <vt:lpwstr>_Toc199855649</vt:lpwstr>
      </vt:variant>
      <vt:variant>
        <vt:i4>1507387</vt:i4>
      </vt:variant>
      <vt:variant>
        <vt:i4>134</vt:i4>
      </vt:variant>
      <vt:variant>
        <vt:i4>0</vt:i4>
      </vt:variant>
      <vt:variant>
        <vt:i4>5</vt:i4>
      </vt:variant>
      <vt:variant>
        <vt:lpwstr/>
      </vt:variant>
      <vt:variant>
        <vt:lpwstr>_Toc199855648</vt:lpwstr>
      </vt:variant>
      <vt:variant>
        <vt:i4>1507387</vt:i4>
      </vt:variant>
      <vt:variant>
        <vt:i4>128</vt:i4>
      </vt:variant>
      <vt:variant>
        <vt:i4>0</vt:i4>
      </vt:variant>
      <vt:variant>
        <vt:i4>5</vt:i4>
      </vt:variant>
      <vt:variant>
        <vt:lpwstr/>
      </vt:variant>
      <vt:variant>
        <vt:lpwstr>_Toc199855647</vt:lpwstr>
      </vt:variant>
      <vt:variant>
        <vt:i4>1507387</vt:i4>
      </vt:variant>
      <vt:variant>
        <vt:i4>122</vt:i4>
      </vt:variant>
      <vt:variant>
        <vt:i4>0</vt:i4>
      </vt:variant>
      <vt:variant>
        <vt:i4>5</vt:i4>
      </vt:variant>
      <vt:variant>
        <vt:lpwstr/>
      </vt:variant>
      <vt:variant>
        <vt:lpwstr>_Toc199855646</vt:lpwstr>
      </vt:variant>
      <vt:variant>
        <vt:i4>1507387</vt:i4>
      </vt:variant>
      <vt:variant>
        <vt:i4>116</vt:i4>
      </vt:variant>
      <vt:variant>
        <vt:i4>0</vt:i4>
      </vt:variant>
      <vt:variant>
        <vt:i4>5</vt:i4>
      </vt:variant>
      <vt:variant>
        <vt:lpwstr/>
      </vt:variant>
      <vt:variant>
        <vt:lpwstr>_Toc199855645</vt:lpwstr>
      </vt:variant>
      <vt:variant>
        <vt:i4>1507387</vt:i4>
      </vt:variant>
      <vt:variant>
        <vt:i4>110</vt:i4>
      </vt:variant>
      <vt:variant>
        <vt:i4>0</vt:i4>
      </vt:variant>
      <vt:variant>
        <vt:i4>5</vt:i4>
      </vt:variant>
      <vt:variant>
        <vt:lpwstr/>
      </vt:variant>
      <vt:variant>
        <vt:lpwstr>_Toc199855644</vt:lpwstr>
      </vt:variant>
      <vt:variant>
        <vt:i4>1507387</vt:i4>
      </vt:variant>
      <vt:variant>
        <vt:i4>104</vt:i4>
      </vt:variant>
      <vt:variant>
        <vt:i4>0</vt:i4>
      </vt:variant>
      <vt:variant>
        <vt:i4>5</vt:i4>
      </vt:variant>
      <vt:variant>
        <vt:lpwstr/>
      </vt:variant>
      <vt:variant>
        <vt:lpwstr>_Toc199855643</vt:lpwstr>
      </vt:variant>
      <vt:variant>
        <vt:i4>1507387</vt:i4>
      </vt:variant>
      <vt:variant>
        <vt:i4>98</vt:i4>
      </vt:variant>
      <vt:variant>
        <vt:i4>0</vt:i4>
      </vt:variant>
      <vt:variant>
        <vt:i4>5</vt:i4>
      </vt:variant>
      <vt:variant>
        <vt:lpwstr/>
      </vt:variant>
      <vt:variant>
        <vt:lpwstr>_Toc199855642</vt:lpwstr>
      </vt:variant>
      <vt:variant>
        <vt:i4>1507387</vt:i4>
      </vt:variant>
      <vt:variant>
        <vt:i4>92</vt:i4>
      </vt:variant>
      <vt:variant>
        <vt:i4>0</vt:i4>
      </vt:variant>
      <vt:variant>
        <vt:i4>5</vt:i4>
      </vt:variant>
      <vt:variant>
        <vt:lpwstr/>
      </vt:variant>
      <vt:variant>
        <vt:lpwstr>_Toc199855641</vt:lpwstr>
      </vt:variant>
      <vt:variant>
        <vt:i4>1507387</vt:i4>
      </vt:variant>
      <vt:variant>
        <vt:i4>86</vt:i4>
      </vt:variant>
      <vt:variant>
        <vt:i4>0</vt:i4>
      </vt:variant>
      <vt:variant>
        <vt:i4>5</vt:i4>
      </vt:variant>
      <vt:variant>
        <vt:lpwstr/>
      </vt:variant>
      <vt:variant>
        <vt:lpwstr>_Toc199855640</vt:lpwstr>
      </vt:variant>
      <vt:variant>
        <vt:i4>1048635</vt:i4>
      </vt:variant>
      <vt:variant>
        <vt:i4>80</vt:i4>
      </vt:variant>
      <vt:variant>
        <vt:i4>0</vt:i4>
      </vt:variant>
      <vt:variant>
        <vt:i4>5</vt:i4>
      </vt:variant>
      <vt:variant>
        <vt:lpwstr/>
      </vt:variant>
      <vt:variant>
        <vt:lpwstr>_Toc199855639</vt:lpwstr>
      </vt:variant>
      <vt:variant>
        <vt:i4>1048635</vt:i4>
      </vt:variant>
      <vt:variant>
        <vt:i4>74</vt:i4>
      </vt:variant>
      <vt:variant>
        <vt:i4>0</vt:i4>
      </vt:variant>
      <vt:variant>
        <vt:i4>5</vt:i4>
      </vt:variant>
      <vt:variant>
        <vt:lpwstr/>
      </vt:variant>
      <vt:variant>
        <vt:lpwstr>_Toc199855638</vt:lpwstr>
      </vt:variant>
      <vt:variant>
        <vt:i4>1048635</vt:i4>
      </vt:variant>
      <vt:variant>
        <vt:i4>68</vt:i4>
      </vt:variant>
      <vt:variant>
        <vt:i4>0</vt:i4>
      </vt:variant>
      <vt:variant>
        <vt:i4>5</vt:i4>
      </vt:variant>
      <vt:variant>
        <vt:lpwstr/>
      </vt:variant>
      <vt:variant>
        <vt:lpwstr>_Toc199855637</vt:lpwstr>
      </vt:variant>
      <vt:variant>
        <vt:i4>1048635</vt:i4>
      </vt:variant>
      <vt:variant>
        <vt:i4>62</vt:i4>
      </vt:variant>
      <vt:variant>
        <vt:i4>0</vt:i4>
      </vt:variant>
      <vt:variant>
        <vt:i4>5</vt:i4>
      </vt:variant>
      <vt:variant>
        <vt:lpwstr/>
      </vt:variant>
      <vt:variant>
        <vt:lpwstr>_Toc199855636</vt:lpwstr>
      </vt:variant>
      <vt:variant>
        <vt:i4>1048635</vt:i4>
      </vt:variant>
      <vt:variant>
        <vt:i4>56</vt:i4>
      </vt:variant>
      <vt:variant>
        <vt:i4>0</vt:i4>
      </vt:variant>
      <vt:variant>
        <vt:i4>5</vt:i4>
      </vt:variant>
      <vt:variant>
        <vt:lpwstr/>
      </vt:variant>
      <vt:variant>
        <vt:lpwstr>_Toc199855635</vt:lpwstr>
      </vt:variant>
      <vt:variant>
        <vt:i4>1048635</vt:i4>
      </vt:variant>
      <vt:variant>
        <vt:i4>50</vt:i4>
      </vt:variant>
      <vt:variant>
        <vt:i4>0</vt:i4>
      </vt:variant>
      <vt:variant>
        <vt:i4>5</vt:i4>
      </vt:variant>
      <vt:variant>
        <vt:lpwstr/>
      </vt:variant>
      <vt:variant>
        <vt:lpwstr>_Toc199855634</vt:lpwstr>
      </vt:variant>
      <vt:variant>
        <vt:i4>1048635</vt:i4>
      </vt:variant>
      <vt:variant>
        <vt:i4>44</vt:i4>
      </vt:variant>
      <vt:variant>
        <vt:i4>0</vt:i4>
      </vt:variant>
      <vt:variant>
        <vt:i4>5</vt:i4>
      </vt:variant>
      <vt:variant>
        <vt:lpwstr/>
      </vt:variant>
      <vt:variant>
        <vt:lpwstr>_Toc199855633</vt:lpwstr>
      </vt:variant>
      <vt:variant>
        <vt:i4>1048635</vt:i4>
      </vt:variant>
      <vt:variant>
        <vt:i4>38</vt:i4>
      </vt:variant>
      <vt:variant>
        <vt:i4>0</vt:i4>
      </vt:variant>
      <vt:variant>
        <vt:i4>5</vt:i4>
      </vt:variant>
      <vt:variant>
        <vt:lpwstr/>
      </vt:variant>
      <vt:variant>
        <vt:lpwstr>_Toc199855632</vt:lpwstr>
      </vt:variant>
      <vt:variant>
        <vt:i4>1048635</vt:i4>
      </vt:variant>
      <vt:variant>
        <vt:i4>32</vt:i4>
      </vt:variant>
      <vt:variant>
        <vt:i4>0</vt:i4>
      </vt:variant>
      <vt:variant>
        <vt:i4>5</vt:i4>
      </vt:variant>
      <vt:variant>
        <vt:lpwstr/>
      </vt:variant>
      <vt:variant>
        <vt:lpwstr>_Toc199855631</vt:lpwstr>
      </vt:variant>
      <vt:variant>
        <vt:i4>1048635</vt:i4>
      </vt:variant>
      <vt:variant>
        <vt:i4>26</vt:i4>
      </vt:variant>
      <vt:variant>
        <vt:i4>0</vt:i4>
      </vt:variant>
      <vt:variant>
        <vt:i4>5</vt:i4>
      </vt:variant>
      <vt:variant>
        <vt:lpwstr/>
      </vt:variant>
      <vt:variant>
        <vt:lpwstr>_Toc199855630</vt:lpwstr>
      </vt:variant>
      <vt:variant>
        <vt:i4>1114171</vt:i4>
      </vt:variant>
      <vt:variant>
        <vt:i4>20</vt:i4>
      </vt:variant>
      <vt:variant>
        <vt:i4>0</vt:i4>
      </vt:variant>
      <vt:variant>
        <vt:i4>5</vt:i4>
      </vt:variant>
      <vt:variant>
        <vt:lpwstr/>
      </vt:variant>
      <vt:variant>
        <vt:lpwstr>_Toc199855629</vt:lpwstr>
      </vt:variant>
      <vt:variant>
        <vt:i4>1114171</vt:i4>
      </vt:variant>
      <vt:variant>
        <vt:i4>14</vt:i4>
      </vt:variant>
      <vt:variant>
        <vt:i4>0</vt:i4>
      </vt:variant>
      <vt:variant>
        <vt:i4>5</vt:i4>
      </vt:variant>
      <vt:variant>
        <vt:lpwstr/>
      </vt:variant>
      <vt:variant>
        <vt:lpwstr>_Toc199855628</vt:lpwstr>
      </vt:variant>
      <vt:variant>
        <vt:i4>1114171</vt:i4>
      </vt:variant>
      <vt:variant>
        <vt:i4>8</vt:i4>
      </vt:variant>
      <vt:variant>
        <vt:i4>0</vt:i4>
      </vt:variant>
      <vt:variant>
        <vt:i4>5</vt:i4>
      </vt:variant>
      <vt:variant>
        <vt:lpwstr/>
      </vt:variant>
      <vt:variant>
        <vt:lpwstr>_Toc199855627</vt:lpwstr>
      </vt:variant>
      <vt:variant>
        <vt:i4>1114171</vt:i4>
      </vt:variant>
      <vt:variant>
        <vt:i4>2</vt:i4>
      </vt:variant>
      <vt:variant>
        <vt:i4>0</vt:i4>
      </vt:variant>
      <vt:variant>
        <vt:i4>5</vt:i4>
      </vt:variant>
      <vt:variant>
        <vt:lpwstr/>
      </vt:variant>
      <vt:variant>
        <vt:lpwstr>_Toc199855626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Noble</dc:creator>
  <cp:keywords/>
  <dc:description/>
  <cp:lastModifiedBy>Lindsay Noble</cp:lastModifiedBy>
  <cp:revision>130</cp:revision>
  <dcterms:created xsi:type="dcterms:W3CDTF">2025-02-27T19:54:00Z</dcterms:created>
  <dcterms:modified xsi:type="dcterms:W3CDTF">2025-06-04T19:58:00Z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a6eefa50-59e4-4fee-a641-772792e0ab9f</vt:lpwstr>
  </property>
  <property fmtid="{D5CDD505-2E9C-101B-9397-08002B2CF9AE}" pid="3" name="MediaServiceImageTags">
    <vt:lpwstr/>
  </property>
  <property fmtid="{D5CDD505-2E9C-101B-9397-08002B2CF9AE}" pid="4" name="ContentTypeId">
    <vt:lpwstr>0x0101004CA67B681F28C943B6DEA3ABBD6484D7</vt:lpwstr>
  </property>
</Properties>
</file>